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56217" w:rsidR="494C325E" w:rsidP="00C56217" w:rsidRDefault="494C325E" w14:paraId="5287674E" w14:textId="24D3F8DD"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 w:rsidRPr="00C56217">
        <w:rPr>
          <w:rFonts w:ascii="Times New Roman" w:hAnsi="Times New Roman" w:eastAsia="Calibri" w:cs="Times New Roman"/>
          <w:b/>
          <w:bCs/>
          <w:sz w:val="24"/>
          <w:szCs w:val="24"/>
          <w:lang w:val="en"/>
        </w:rPr>
        <w:t>IT Gov Minutes</w:t>
      </w:r>
    </w:p>
    <w:p w:rsidRPr="00C56217" w:rsidR="494C325E" w:rsidP="00C56217" w:rsidRDefault="00416395" w14:paraId="77E244FB" w14:textId="1CD05F1E"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val="en"/>
        </w:rPr>
        <w:t>March</w:t>
      </w:r>
      <w:r w:rsidR="00BD2F7E">
        <w:rPr>
          <w:rFonts w:ascii="Times New Roman" w:hAnsi="Times New Roman" w:eastAsia="Calibri" w:cs="Times New Roman"/>
          <w:sz w:val="24"/>
          <w:szCs w:val="24"/>
          <w:lang w:val="en"/>
        </w:rPr>
        <w:t xml:space="preserve"> 10</w:t>
      </w:r>
      <w:r w:rsidR="004455E5">
        <w:rPr>
          <w:rFonts w:ascii="Times New Roman" w:hAnsi="Times New Roman" w:eastAsia="Calibri" w:cs="Times New Roman"/>
          <w:sz w:val="24"/>
          <w:szCs w:val="24"/>
          <w:lang w:val="en"/>
        </w:rPr>
        <w:t>, 2021</w:t>
      </w:r>
    </w:p>
    <w:p w:rsidRPr="008F6E5D" w:rsidR="008F6E5D" w:rsidP="008F6E5D" w:rsidRDefault="002044E2" w14:paraId="66FFB722" w14:textId="71B94F1F">
      <w:pPr>
        <w:spacing w:after="0" w:line="240" w:lineRule="auto"/>
        <w:jc w:val="center"/>
        <w:rPr>
          <w:rFonts w:ascii="Times New Roman" w:hAnsi="Times New Roman" w:eastAsia="Times New Roman" w:cs="Times New Roman"/>
          <w:lang w:val="en"/>
        </w:rPr>
      </w:pPr>
      <w:r>
        <w:rPr>
          <w:rFonts w:ascii="Times New Roman" w:hAnsi="Times New Roman" w:eastAsia="Times New Roman" w:cs="Times New Roman"/>
          <w:lang w:val="en"/>
        </w:rPr>
        <w:t>Via Zoom</w:t>
      </w:r>
    </w:p>
    <w:p w:rsidRPr="00C56217" w:rsidR="510AC6EF" w:rsidP="00C56217" w:rsidRDefault="510AC6EF" w14:paraId="30263055" w14:textId="4DFE5F65"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:rsidRPr="00F102C2" w:rsidR="494C325E" w:rsidP="00C56217" w:rsidRDefault="494C325E" w14:paraId="7FC1486F" w14:textId="416D4E86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250DFD">
        <w:rPr>
          <w:rFonts w:ascii="Times New Roman" w:hAnsi="Times New Roman" w:eastAsia="Calibri" w:cs="Times New Roman"/>
          <w:b/>
          <w:bCs/>
          <w:sz w:val="24"/>
          <w:szCs w:val="24"/>
        </w:rPr>
        <w:t>Attendees:</w:t>
      </w:r>
      <w:r w:rsidRPr="00250DFD" w:rsidR="00516779">
        <w:rPr>
          <w:rFonts w:ascii="Times New Roman" w:hAnsi="Times New Roman" w:eastAsia="Calibri" w:cs="Times New Roman"/>
          <w:sz w:val="24"/>
          <w:szCs w:val="24"/>
        </w:rPr>
        <w:t xml:space="preserve"> </w:t>
      </w:r>
      <w:r w:rsidRPr="00250DFD">
        <w:rPr>
          <w:rFonts w:ascii="Times New Roman" w:hAnsi="Times New Roman" w:eastAsia="Calibri" w:cs="Times New Roman"/>
          <w:sz w:val="24"/>
          <w:szCs w:val="24"/>
        </w:rPr>
        <w:t>Jac</w:t>
      </w:r>
      <w:r w:rsidRPr="00250DFD" w:rsidR="7B589B52">
        <w:rPr>
          <w:rFonts w:ascii="Times New Roman" w:hAnsi="Times New Roman" w:eastAsia="Calibri" w:cs="Times New Roman"/>
          <w:sz w:val="24"/>
          <w:szCs w:val="24"/>
        </w:rPr>
        <w:t>queline</w:t>
      </w:r>
      <w:r w:rsidRPr="00250DFD">
        <w:rPr>
          <w:rFonts w:ascii="Times New Roman" w:hAnsi="Times New Roman" w:eastAsia="Calibri" w:cs="Times New Roman"/>
          <w:sz w:val="24"/>
          <w:szCs w:val="24"/>
        </w:rPr>
        <w:t xml:space="preserve"> Britto</w:t>
      </w:r>
      <w:r w:rsidRPr="00250DFD" w:rsidR="00F102C2">
        <w:rPr>
          <w:rFonts w:ascii="Times New Roman" w:hAnsi="Times New Roman" w:eastAsia="Calibri" w:cs="Times New Roman"/>
          <w:sz w:val="24"/>
          <w:szCs w:val="24"/>
        </w:rPr>
        <w:t xml:space="preserve"> (absent)</w:t>
      </w:r>
      <w:r w:rsidRPr="00250DFD" w:rsidR="48E16149">
        <w:rPr>
          <w:rFonts w:ascii="Times New Roman" w:hAnsi="Times New Roman" w:eastAsia="Calibri" w:cs="Times New Roman"/>
          <w:sz w:val="24"/>
          <w:szCs w:val="24"/>
        </w:rPr>
        <w:t xml:space="preserve">, </w:t>
      </w:r>
      <w:r w:rsidRPr="00250DFD" w:rsidR="16A92CD1">
        <w:rPr>
          <w:rFonts w:ascii="Times New Roman" w:hAnsi="Times New Roman" w:eastAsia="Calibri" w:cs="Times New Roman"/>
          <w:sz w:val="24"/>
          <w:szCs w:val="24"/>
        </w:rPr>
        <w:t>Lori Ciccomascolo</w:t>
      </w:r>
      <w:r w:rsidRPr="00250DFD" w:rsidR="00416395">
        <w:rPr>
          <w:rFonts w:ascii="Times New Roman" w:hAnsi="Times New Roman" w:eastAsia="Calibri" w:cs="Times New Roman"/>
          <w:sz w:val="24"/>
          <w:szCs w:val="24"/>
        </w:rPr>
        <w:t xml:space="preserve"> (absent)</w:t>
      </w:r>
      <w:r w:rsidRPr="00250DFD" w:rsidR="16A92CD1">
        <w:rPr>
          <w:rFonts w:ascii="Times New Roman" w:hAnsi="Times New Roman" w:eastAsia="Calibri" w:cs="Times New Roman"/>
          <w:sz w:val="24"/>
          <w:szCs w:val="24"/>
        </w:rPr>
        <w:t>, Nancy Eaton</w:t>
      </w:r>
      <w:r w:rsidRPr="00250DFD" w:rsidR="00E32F6C">
        <w:rPr>
          <w:rFonts w:ascii="Times New Roman" w:hAnsi="Times New Roman" w:eastAsia="Calibri" w:cs="Times New Roman"/>
          <w:sz w:val="24"/>
          <w:szCs w:val="24"/>
        </w:rPr>
        <w:t xml:space="preserve">, </w:t>
      </w:r>
      <w:r w:rsidRPr="00250DFD" w:rsidR="23B6C65D">
        <w:rPr>
          <w:rFonts w:ascii="Times New Roman" w:hAnsi="Times New Roman" w:eastAsia="Calibri" w:cs="Times New Roman"/>
          <w:sz w:val="24"/>
          <w:szCs w:val="24"/>
        </w:rPr>
        <w:t>Melissa Frost,</w:t>
      </w:r>
      <w:r w:rsidRPr="00250DFD" w:rsidR="0073022E">
        <w:rPr>
          <w:rFonts w:ascii="Times New Roman" w:hAnsi="Times New Roman" w:eastAsia="Calibri" w:cs="Times New Roman"/>
          <w:sz w:val="24"/>
          <w:szCs w:val="24"/>
        </w:rPr>
        <w:t xml:space="preserve"> </w:t>
      </w:r>
      <w:r w:rsidRPr="00250DFD" w:rsidR="00A9529B">
        <w:rPr>
          <w:rFonts w:ascii="Times New Roman" w:hAnsi="Times New Roman" w:eastAsia="Calibri" w:cs="Times New Roman"/>
          <w:sz w:val="24"/>
          <w:szCs w:val="24"/>
        </w:rPr>
        <w:t xml:space="preserve">Amanda Izenstark, </w:t>
      </w:r>
      <w:r w:rsidRPr="00250DFD" w:rsidR="4EA4C138">
        <w:rPr>
          <w:rFonts w:ascii="Times New Roman" w:hAnsi="Times New Roman" w:eastAsia="Calibri" w:cs="Times New Roman"/>
          <w:sz w:val="24"/>
          <w:szCs w:val="24"/>
        </w:rPr>
        <w:t>Karlis Kaugars</w:t>
      </w:r>
      <w:r w:rsidRPr="00250DFD" w:rsidR="5591674D">
        <w:rPr>
          <w:rFonts w:ascii="Times New Roman" w:hAnsi="Times New Roman" w:eastAsia="Calibri" w:cs="Times New Roman"/>
          <w:sz w:val="24"/>
          <w:szCs w:val="24"/>
        </w:rPr>
        <w:t>, Michael Khalfayan</w:t>
      </w:r>
      <w:r w:rsidRPr="00250DFD" w:rsidR="0094395D">
        <w:rPr>
          <w:rFonts w:ascii="Times New Roman" w:hAnsi="Times New Roman" w:eastAsia="Calibri" w:cs="Times New Roman"/>
          <w:sz w:val="24"/>
          <w:szCs w:val="24"/>
        </w:rPr>
        <w:t xml:space="preserve"> (absent)</w:t>
      </w:r>
      <w:r w:rsidRPr="00250DFD" w:rsidR="5591674D">
        <w:rPr>
          <w:rFonts w:ascii="Times New Roman" w:hAnsi="Times New Roman" w:eastAsia="Calibri" w:cs="Times New Roman"/>
          <w:sz w:val="24"/>
          <w:szCs w:val="24"/>
        </w:rPr>
        <w:t>, Ian Lester, Dean Libutti</w:t>
      </w:r>
      <w:r w:rsidRPr="00250DFD" w:rsidR="00C35725">
        <w:rPr>
          <w:rFonts w:ascii="Times New Roman" w:hAnsi="Times New Roman" w:eastAsia="Calibri" w:cs="Times New Roman"/>
          <w:sz w:val="24"/>
          <w:szCs w:val="24"/>
        </w:rPr>
        <w:t xml:space="preserve"> (absent)</w:t>
      </w:r>
      <w:r w:rsidRPr="00250DFD" w:rsidR="5591674D">
        <w:rPr>
          <w:rFonts w:ascii="Times New Roman" w:hAnsi="Times New Roman" w:eastAsia="Calibri" w:cs="Times New Roman"/>
          <w:sz w:val="24"/>
          <w:szCs w:val="24"/>
        </w:rPr>
        <w:t>, Cynthia Mace, Kelly Mahoney, Ryan Menard</w:t>
      </w:r>
      <w:r w:rsidRPr="00250DFD" w:rsidR="00F102C2">
        <w:rPr>
          <w:rFonts w:ascii="Times New Roman" w:hAnsi="Times New Roman" w:eastAsia="Calibri" w:cs="Times New Roman"/>
          <w:sz w:val="24"/>
          <w:szCs w:val="24"/>
        </w:rPr>
        <w:t xml:space="preserve"> (absent)</w:t>
      </w:r>
      <w:r w:rsidRPr="00250DFD" w:rsidR="5591674D">
        <w:rPr>
          <w:rFonts w:ascii="Times New Roman" w:hAnsi="Times New Roman" w:eastAsia="Calibri" w:cs="Times New Roman"/>
          <w:sz w:val="24"/>
          <w:szCs w:val="24"/>
        </w:rPr>
        <w:t>, Sanjay Kumar Mupparapu</w:t>
      </w:r>
      <w:r w:rsidRPr="00250DFD" w:rsidR="00DB7B6A">
        <w:rPr>
          <w:rFonts w:ascii="Times New Roman" w:hAnsi="Times New Roman" w:eastAsia="Calibri" w:cs="Times New Roman"/>
          <w:sz w:val="24"/>
          <w:szCs w:val="24"/>
        </w:rPr>
        <w:t xml:space="preserve">, </w:t>
      </w:r>
      <w:r w:rsidRPr="00250DFD" w:rsidR="00502EB5">
        <w:rPr>
          <w:rFonts w:ascii="Times New Roman" w:hAnsi="Times New Roman" w:eastAsia="Calibri" w:cs="Times New Roman"/>
          <w:sz w:val="24"/>
          <w:szCs w:val="24"/>
        </w:rPr>
        <w:t>Shanna Pearson-Me</w:t>
      </w:r>
      <w:r w:rsidRPr="00250DFD" w:rsidR="00947961">
        <w:rPr>
          <w:rFonts w:ascii="Times New Roman" w:hAnsi="Times New Roman" w:eastAsia="Calibri" w:cs="Times New Roman"/>
          <w:sz w:val="24"/>
          <w:szCs w:val="24"/>
        </w:rPr>
        <w:t>rkowitz</w:t>
      </w:r>
      <w:r w:rsidRPr="00250DFD" w:rsidR="00416395">
        <w:rPr>
          <w:rFonts w:ascii="Times New Roman" w:hAnsi="Times New Roman" w:eastAsia="Calibri" w:cs="Times New Roman"/>
          <w:sz w:val="24"/>
          <w:szCs w:val="24"/>
        </w:rPr>
        <w:t xml:space="preserve"> (absent)</w:t>
      </w:r>
      <w:r w:rsidRPr="00250DFD" w:rsidR="00947961">
        <w:rPr>
          <w:rFonts w:ascii="Times New Roman" w:hAnsi="Times New Roman" w:eastAsia="Calibri" w:cs="Times New Roman"/>
          <w:sz w:val="24"/>
          <w:szCs w:val="24"/>
        </w:rPr>
        <w:t xml:space="preserve">, </w:t>
      </w:r>
      <w:r w:rsidRPr="00250DFD" w:rsidR="017E8714">
        <w:rPr>
          <w:rFonts w:ascii="Times New Roman" w:hAnsi="Times New Roman" w:eastAsia="Calibri" w:cs="Times New Roman"/>
          <w:sz w:val="24"/>
          <w:szCs w:val="24"/>
        </w:rPr>
        <w:t>Anthony Rolle</w:t>
      </w:r>
      <w:r w:rsidR="00250DFD">
        <w:rPr>
          <w:rFonts w:ascii="Times New Roman" w:hAnsi="Times New Roman" w:eastAsia="Calibri" w:cs="Times New Roman"/>
          <w:sz w:val="24"/>
          <w:szCs w:val="24"/>
        </w:rPr>
        <w:t xml:space="preserve"> (absent)</w:t>
      </w:r>
      <w:r w:rsidRPr="00250DFD" w:rsidR="017E8714">
        <w:rPr>
          <w:rFonts w:ascii="Times New Roman" w:hAnsi="Times New Roman" w:eastAsia="Calibri" w:cs="Times New Roman"/>
          <w:sz w:val="24"/>
          <w:szCs w:val="24"/>
        </w:rPr>
        <w:t>, John Stringer, Kathleen Torre</w:t>
      </w:r>
      <w:r w:rsidRPr="00250DFD" w:rsidR="00B35B01">
        <w:rPr>
          <w:rFonts w:ascii="Times New Roman" w:hAnsi="Times New Roman" w:eastAsia="Calibri" w:cs="Times New Roman"/>
          <w:sz w:val="24"/>
          <w:szCs w:val="24"/>
        </w:rPr>
        <w:t>n</w:t>
      </w:r>
      <w:r w:rsidRPr="00250DFD" w:rsidR="017E8714">
        <w:rPr>
          <w:rFonts w:ascii="Times New Roman" w:hAnsi="Times New Roman" w:eastAsia="Calibri" w:cs="Times New Roman"/>
          <w:sz w:val="24"/>
          <w:szCs w:val="24"/>
        </w:rPr>
        <w:t>s</w:t>
      </w:r>
    </w:p>
    <w:p w:rsidRPr="00F102C2" w:rsidR="000C1CA8" w:rsidP="00C56217" w:rsidRDefault="000C1CA8" w14:paraId="02C9B7FB" w14:textId="0FA3D6D4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 w:rsidRPr="00B35B01" w:rsidR="000C1CA8" w:rsidP="00C56217" w:rsidRDefault="000C1CA8" w14:paraId="1B7530CD" w14:textId="5E528506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250DFD">
        <w:rPr>
          <w:rFonts w:ascii="Times New Roman" w:hAnsi="Times New Roman" w:eastAsia="Calibri" w:cs="Times New Roman"/>
          <w:b/>
          <w:bCs/>
          <w:sz w:val="24"/>
          <w:szCs w:val="24"/>
        </w:rPr>
        <w:t>Guest:</w:t>
      </w:r>
      <w:r w:rsidRPr="00250DFD">
        <w:rPr>
          <w:rFonts w:ascii="Times New Roman" w:hAnsi="Times New Roman" w:eastAsia="Calibri" w:cs="Times New Roman"/>
          <w:sz w:val="24"/>
          <w:szCs w:val="24"/>
        </w:rPr>
        <w:t xml:space="preserve"> </w:t>
      </w:r>
      <w:r w:rsidRPr="00250DFD" w:rsidR="0088604D">
        <w:rPr>
          <w:rFonts w:ascii="Times New Roman" w:hAnsi="Times New Roman" w:eastAsia="Calibri" w:cs="Times New Roman"/>
          <w:sz w:val="24"/>
          <w:szCs w:val="24"/>
        </w:rPr>
        <w:t>Diane Goldsmith, Gaurav Khanna, Michael Macaulay</w:t>
      </w:r>
    </w:p>
    <w:p w:rsidR="00C56217" w:rsidP="00C56217" w:rsidRDefault="00C56217" w14:paraId="660E3CA1" w14:textId="4899DD19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 w:rsidR="00D61884" w:rsidP="00D61884" w:rsidRDefault="00D61884" w14:paraId="0CBEBE29" w14:textId="77777777">
      <w:pPr>
        <w:pStyle w:val="ListParagraph"/>
        <w:spacing w:after="0" w:line="240" w:lineRule="auto"/>
        <w:ind w:left="2160"/>
        <w:rPr>
          <w:rFonts w:ascii="Times New Roman" w:hAnsi="Times New Roman" w:eastAsia="Calibri" w:cs="Times New Roman"/>
          <w:sz w:val="24"/>
          <w:szCs w:val="24"/>
        </w:rPr>
      </w:pPr>
    </w:p>
    <w:p w:rsidR="00AD175D" w:rsidP="00407125" w:rsidRDefault="00AD175D" w14:paraId="2A2737D6" w14:textId="400425A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Approval of Minutes</w:t>
      </w:r>
    </w:p>
    <w:p w:rsidR="00AD175D" w:rsidP="00AD175D" w:rsidRDefault="00C221EE" w14:paraId="7A2635A9" w14:textId="6B5BBD8C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February</w:t>
      </w:r>
      <w:r w:rsidR="00BD2F7E">
        <w:rPr>
          <w:rFonts w:ascii="Times New Roman" w:hAnsi="Times New Roman" w:eastAsia="Calibri" w:cs="Times New Roman"/>
          <w:sz w:val="24"/>
          <w:szCs w:val="24"/>
        </w:rPr>
        <w:t xml:space="preserve"> 2021</w:t>
      </w:r>
    </w:p>
    <w:p w:rsidR="00D67DAC" w:rsidP="00AD175D" w:rsidRDefault="007A0A58" w14:paraId="00DF7AAB" w14:textId="7D973610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All</w:t>
      </w:r>
      <w:r w:rsidR="00D67DAC">
        <w:rPr>
          <w:rFonts w:ascii="Times New Roman" w:hAnsi="Times New Roman" w:eastAsia="Calibri" w:cs="Times New Roman"/>
          <w:sz w:val="24"/>
          <w:szCs w:val="24"/>
        </w:rPr>
        <w:t xml:space="preserve"> move</w:t>
      </w:r>
      <w:r>
        <w:rPr>
          <w:rFonts w:ascii="Times New Roman" w:hAnsi="Times New Roman" w:eastAsia="Calibri" w:cs="Times New Roman"/>
          <w:sz w:val="24"/>
          <w:szCs w:val="24"/>
        </w:rPr>
        <w:t>d</w:t>
      </w:r>
      <w:r w:rsidR="00D67DAC">
        <w:rPr>
          <w:rFonts w:ascii="Times New Roman" w:hAnsi="Times New Roman" w:eastAsia="Calibri" w:cs="Times New Roman"/>
          <w:sz w:val="24"/>
          <w:szCs w:val="24"/>
        </w:rPr>
        <w:t xml:space="preserve"> to approve </w:t>
      </w:r>
      <w:r w:rsidR="005D6912">
        <w:rPr>
          <w:rFonts w:ascii="Times New Roman" w:hAnsi="Times New Roman" w:eastAsia="Calibri" w:cs="Times New Roman"/>
          <w:sz w:val="24"/>
          <w:szCs w:val="24"/>
        </w:rPr>
        <w:t xml:space="preserve">minutes </w:t>
      </w:r>
      <w:r w:rsidR="0029766B">
        <w:rPr>
          <w:rFonts w:ascii="Times New Roman" w:hAnsi="Times New Roman" w:eastAsia="Calibri" w:cs="Times New Roman"/>
          <w:sz w:val="24"/>
          <w:szCs w:val="24"/>
        </w:rPr>
        <w:t>as presented</w:t>
      </w:r>
      <w:r w:rsidR="00D67DAC">
        <w:rPr>
          <w:rFonts w:ascii="Times New Roman" w:hAnsi="Times New Roman" w:eastAsia="Calibri" w:cs="Times New Roman"/>
          <w:sz w:val="24"/>
          <w:szCs w:val="24"/>
        </w:rPr>
        <w:t>.</w:t>
      </w:r>
    </w:p>
    <w:p w:rsidR="00D67DAC" w:rsidP="00AD175D" w:rsidRDefault="00D67DAC" w14:paraId="5C579D66" w14:textId="3747DC96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All present voted </w:t>
      </w:r>
      <w:r w:rsidR="0029766B">
        <w:rPr>
          <w:rFonts w:ascii="Times New Roman" w:hAnsi="Times New Roman" w:eastAsia="Calibri" w:cs="Times New Roman"/>
          <w:sz w:val="24"/>
          <w:szCs w:val="24"/>
        </w:rPr>
        <w:t>to approve</w:t>
      </w:r>
    </w:p>
    <w:p w:rsidRPr="004C040C" w:rsidR="004C040C" w:rsidP="004C040C" w:rsidRDefault="004C040C" w14:paraId="0F043F98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 w:rsidR="007501FD" w:rsidP="00407125" w:rsidRDefault="007501FD" w14:paraId="484B8A1F" w14:textId="77DAA5D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Software Package Proposal: Co</w:t>
      </w:r>
      <w:r w:rsidR="00DA48E6">
        <w:rPr>
          <w:rFonts w:ascii="Times New Roman" w:hAnsi="Times New Roman" w:eastAsia="Calibri" w:cs="Times New Roman"/>
          <w:sz w:val="24"/>
          <w:szCs w:val="24"/>
        </w:rPr>
        <w:t>llective</w:t>
      </w:r>
      <w:r>
        <w:rPr>
          <w:rFonts w:ascii="Times New Roman" w:hAnsi="Times New Roman" w:eastAsia="Calibri" w:cs="Times New Roman"/>
          <w:sz w:val="24"/>
          <w:szCs w:val="24"/>
        </w:rPr>
        <w:t xml:space="preserve"> Review</w:t>
      </w:r>
      <w:r w:rsidR="00DA48E6">
        <w:rPr>
          <w:rFonts w:ascii="Times New Roman" w:hAnsi="Times New Roman" w:eastAsia="Calibri" w:cs="Times New Roman"/>
          <w:sz w:val="24"/>
          <w:szCs w:val="24"/>
        </w:rPr>
        <w:t xml:space="preserve"> Module inside Anthology Suite</w:t>
      </w:r>
      <w:r>
        <w:rPr>
          <w:rFonts w:ascii="Times New Roman" w:hAnsi="Times New Roman" w:eastAsia="Calibri" w:cs="Times New Roman"/>
          <w:sz w:val="24"/>
          <w:szCs w:val="24"/>
        </w:rPr>
        <w:t xml:space="preserve"> (Diane Goldsmith)</w:t>
      </w:r>
    </w:p>
    <w:p w:rsidR="007501FD" w:rsidP="007501FD" w:rsidRDefault="008A4F73" w14:paraId="44308C7A" w14:textId="225DCE3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This is not a formal approval </w:t>
      </w:r>
      <w:r w:rsidR="00075185">
        <w:rPr>
          <w:rFonts w:ascii="Times New Roman" w:hAnsi="Times New Roman" w:eastAsia="Calibri" w:cs="Times New Roman"/>
          <w:sz w:val="24"/>
          <w:szCs w:val="24"/>
        </w:rPr>
        <w:t>process;</w:t>
      </w:r>
      <w:r>
        <w:rPr>
          <w:rFonts w:ascii="Times New Roman" w:hAnsi="Times New Roman" w:eastAsia="Calibri" w:cs="Times New Roman"/>
          <w:sz w:val="24"/>
          <w:szCs w:val="24"/>
        </w:rPr>
        <w:t xml:space="preserve"> this is informational about the software.</w:t>
      </w:r>
    </w:p>
    <w:p w:rsidR="008A4F73" w:rsidP="007501FD" w:rsidRDefault="00AF328D" w14:paraId="05DD5B7F" w14:textId="341846F7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It is for Gen Ed assessment</w:t>
      </w:r>
      <w:r w:rsidR="00A3237F">
        <w:rPr>
          <w:rFonts w:ascii="Times New Roman" w:hAnsi="Times New Roman" w:eastAsia="Calibri" w:cs="Times New Roman"/>
          <w:sz w:val="24"/>
          <w:szCs w:val="24"/>
        </w:rPr>
        <w:t xml:space="preserve"> data collection and analysis.</w:t>
      </w:r>
    </w:p>
    <w:p w:rsidR="009E49EC" w:rsidP="007501FD" w:rsidRDefault="009E49EC" w14:paraId="22673F22" w14:textId="1EC0D7A1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It is specific for assessment in artifacts in any collection (video, art, etc.)</w:t>
      </w:r>
      <w:r w:rsidR="00BC3FAA">
        <w:rPr>
          <w:rFonts w:ascii="Times New Roman" w:hAnsi="Times New Roman" w:eastAsia="Calibri" w:cs="Times New Roman"/>
          <w:sz w:val="24"/>
          <w:szCs w:val="24"/>
        </w:rPr>
        <w:t xml:space="preserve">, allows random sampling, </w:t>
      </w:r>
      <w:r w:rsidR="00075185">
        <w:rPr>
          <w:rFonts w:ascii="Times New Roman" w:hAnsi="Times New Roman" w:eastAsia="Calibri" w:cs="Times New Roman"/>
          <w:sz w:val="24"/>
          <w:szCs w:val="24"/>
        </w:rPr>
        <w:t>anonymity</w:t>
      </w:r>
      <w:r w:rsidR="00F75CBE">
        <w:rPr>
          <w:rFonts w:ascii="Times New Roman" w:hAnsi="Times New Roman" w:eastAsia="Calibri" w:cs="Times New Roman"/>
          <w:sz w:val="24"/>
          <w:szCs w:val="24"/>
        </w:rPr>
        <w:t xml:space="preserve">, </w:t>
      </w:r>
      <w:r w:rsidR="00BC3FAA">
        <w:rPr>
          <w:rFonts w:ascii="Times New Roman" w:hAnsi="Times New Roman" w:eastAsia="Calibri" w:cs="Times New Roman"/>
          <w:sz w:val="24"/>
          <w:szCs w:val="24"/>
        </w:rPr>
        <w:t>allow more than one faculty member to score in the rubric, allow for ease of collection and showcase of data</w:t>
      </w:r>
      <w:r w:rsidR="00F75CBE">
        <w:rPr>
          <w:rFonts w:ascii="Times New Roman" w:hAnsi="Times New Roman" w:eastAsia="Calibri" w:cs="Times New Roman"/>
          <w:sz w:val="24"/>
          <w:szCs w:val="24"/>
        </w:rPr>
        <w:t>, and works with other current software that we possess.</w:t>
      </w:r>
    </w:p>
    <w:p w:rsidR="00DA48E6" w:rsidP="007501FD" w:rsidRDefault="00EA06AB" w14:paraId="2A85DD90" w14:textId="1513242C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It is not integrated with the LMS purposefully.  Allows for random selection.  It is cloud-based.</w:t>
      </w:r>
    </w:p>
    <w:p w:rsidR="00B9227C" w:rsidP="007501FD" w:rsidRDefault="00B9227C" w14:paraId="1A5F727F" w14:textId="50E0767F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Speaking with other users of this software, it received very high praise.</w:t>
      </w:r>
    </w:p>
    <w:p w:rsidR="0017712E" w:rsidP="007501FD" w:rsidRDefault="0017712E" w14:paraId="4E2EC25F" w14:textId="607A9830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It can be </w:t>
      </w:r>
      <w:r w:rsidR="00075185">
        <w:rPr>
          <w:rFonts w:ascii="Times New Roman" w:hAnsi="Times New Roman" w:eastAsia="Calibri" w:cs="Times New Roman"/>
          <w:sz w:val="24"/>
          <w:szCs w:val="24"/>
        </w:rPr>
        <w:t>purchased</w:t>
      </w:r>
      <w:r>
        <w:rPr>
          <w:rFonts w:ascii="Times New Roman" w:hAnsi="Times New Roman" w:eastAsia="Calibri" w:cs="Times New Roman"/>
          <w:sz w:val="24"/>
          <w:szCs w:val="24"/>
        </w:rPr>
        <w:t xml:space="preserve"> as an amendment to another software that we currently own.</w:t>
      </w:r>
    </w:p>
    <w:p w:rsidR="0017712E" w:rsidP="007501FD" w:rsidRDefault="0017712E" w14:paraId="5972F029" w14:textId="0E92DEB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Expect 9-12 faculty to use it initially so single sign-on is not needed immediately.</w:t>
      </w:r>
    </w:p>
    <w:p w:rsidR="00DE642B" w:rsidP="007501FD" w:rsidRDefault="00DE642B" w14:paraId="3377AA90" w14:textId="18C77398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Cost is $28,000 annually plus $7,000 implementation cost (split out over two years) and is concurrent with paying for IDEA</w:t>
      </w:r>
      <w:r w:rsidR="00186018">
        <w:rPr>
          <w:rFonts w:ascii="Times New Roman" w:hAnsi="Times New Roman" w:eastAsia="Calibri" w:cs="Times New Roman"/>
          <w:sz w:val="24"/>
          <w:szCs w:val="24"/>
        </w:rPr>
        <w:t xml:space="preserve"> which is out of the Provost’s Office.</w:t>
      </w:r>
    </w:p>
    <w:p w:rsidR="00186018" w:rsidP="007501FD" w:rsidRDefault="00186018" w14:paraId="36AA4ECF" w14:textId="31F51000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Questions or concerns?</w:t>
      </w:r>
    </w:p>
    <w:p w:rsidR="00186018" w:rsidP="00186018" w:rsidRDefault="00186018" w14:paraId="2173972F" w14:textId="36D01871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Nancy: </w:t>
      </w:r>
      <w:r w:rsidR="00EE01CA">
        <w:rPr>
          <w:rFonts w:ascii="Times New Roman" w:hAnsi="Times New Roman" w:eastAsia="Calibri" w:cs="Times New Roman"/>
          <w:sz w:val="24"/>
          <w:szCs w:val="24"/>
        </w:rPr>
        <w:t>O</w:t>
      </w:r>
      <w:r>
        <w:rPr>
          <w:rFonts w:ascii="Times New Roman" w:hAnsi="Times New Roman" w:eastAsia="Calibri" w:cs="Times New Roman"/>
          <w:sz w:val="24"/>
          <w:szCs w:val="24"/>
        </w:rPr>
        <w:t>ther</w:t>
      </w:r>
      <w:r w:rsidR="00EE01CA">
        <w:rPr>
          <w:rFonts w:ascii="Times New Roman" w:hAnsi="Times New Roman" w:eastAsia="Calibri" w:cs="Times New Roman"/>
          <w:sz w:val="24"/>
          <w:szCs w:val="24"/>
        </w:rPr>
        <w:t xml:space="preserve"> group</w:t>
      </w:r>
      <w:r>
        <w:rPr>
          <w:rFonts w:ascii="Times New Roman" w:hAnsi="Times New Roman" w:eastAsia="Calibri" w:cs="Times New Roman"/>
          <w:sz w:val="24"/>
          <w:szCs w:val="24"/>
        </w:rPr>
        <w:t xml:space="preserve">s may be using tools for </w:t>
      </w:r>
      <w:r w:rsidR="00EE01CA">
        <w:rPr>
          <w:rFonts w:ascii="Times New Roman" w:hAnsi="Times New Roman" w:eastAsia="Calibri" w:cs="Times New Roman"/>
          <w:sz w:val="24"/>
          <w:szCs w:val="24"/>
        </w:rPr>
        <w:t>accreditation across campus.  Would this tool be useful for others? Yes</w:t>
      </w:r>
      <w:r w:rsidR="009B68C5">
        <w:rPr>
          <w:rFonts w:ascii="Times New Roman" w:hAnsi="Times New Roman" w:eastAsia="Calibri" w:cs="Times New Roman"/>
          <w:sz w:val="24"/>
          <w:szCs w:val="24"/>
        </w:rPr>
        <w:t>,</w:t>
      </w:r>
      <w:r w:rsidR="00EE01CA">
        <w:rPr>
          <w:rFonts w:ascii="Times New Roman" w:hAnsi="Times New Roman" w:eastAsia="Calibri" w:cs="Times New Roman"/>
          <w:sz w:val="24"/>
          <w:szCs w:val="24"/>
        </w:rPr>
        <w:t xml:space="preserve"> and it’s open to anybody.</w:t>
      </w:r>
      <w:r w:rsidR="009B68C5">
        <w:rPr>
          <w:rFonts w:ascii="Times New Roman" w:hAnsi="Times New Roman" w:eastAsia="Calibri" w:cs="Times New Roman"/>
          <w:sz w:val="24"/>
          <w:szCs w:val="24"/>
        </w:rPr>
        <w:t xml:space="preserve">  We hope to pilot it this spring and summer and then make it available to anyone else doing an assessment process.</w:t>
      </w:r>
    </w:p>
    <w:p w:rsidR="0026004E" w:rsidP="0026004E" w:rsidRDefault="0026004E" w14:paraId="6ED1B4C4" w14:textId="77777777">
      <w:pPr>
        <w:pStyle w:val="ListParagrap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 w:rsidR="007501FD" w:rsidP="00407125" w:rsidRDefault="0081796F" w14:paraId="6B2FEDD2" w14:textId="243C8EB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Software Package Update: Signal Vine (Michael Macaulay)</w:t>
      </w:r>
    </w:p>
    <w:p w:rsidR="0081796F" w:rsidP="0081796F" w:rsidRDefault="004517B3" w14:paraId="385733A3" w14:textId="46D25F79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Enrollment Services project to engage with students and increase retention as students don’t read emails as often but do respond to looking at texts.</w:t>
      </w:r>
    </w:p>
    <w:p w:rsidR="00192C43" w:rsidP="0081796F" w:rsidRDefault="00192C43" w14:paraId="0FA57B6D" w14:textId="4D306ADA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Reviewed many options and learned Signal Vine would be our best option</w:t>
      </w:r>
      <w:r w:rsidR="00FD3E16">
        <w:rPr>
          <w:rFonts w:ascii="Times New Roman" w:hAnsi="Times New Roman" w:eastAsia="Calibri" w:cs="Times New Roman"/>
          <w:sz w:val="24"/>
          <w:szCs w:val="24"/>
        </w:rPr>
        <w:t xml:space="preserve"> and it can be rolled across campus to other areas at no additional cost.</w:t>
      </w:r>
    </w:p>
    <w:p w:rsidR="00FD3E16" w:rsidP="0081796F" w:rsidRDefault="00FD3E16" w14:paraId="557FFA85" w14:textId="7F9F62B4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In early stages creating data files and uploading them but it will eventually work with PeopleSoft.</w:t>
      </w:r>
    </w:p>
    <w:p w:rsidR="007B6F2A" w:rsidP="0081796F" w:rsidRDefault="007B6F2A" w14:paraId="209A83EF" w14:textId="78E9EC43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lastRenderedPageBreak/>
        <w:t xml:space="preserve">Ability to do virtual advisor with commonly asked questions </w:t>
      </w:r>
      <w:r w:rsidR="0057483F">
        <w:rPr>
          <w:rFonts w:ascii="Times New Roman" w:hAnsi="Times New Roman" w:eastAsia="Calibri" w:cs="Times New Roman"/>
          <w:sz w:val="24"/>
          <w:szCs w:val="24"/>
        </w:rPr>
        <w:t>for Enrollment Services.  It sends message to ES and then they can respond as well as doing AI with commonly asked questions.  Allows to save the history.</w:t>
      </w:r>
    </w:p>
    <w:p w:rsidR="00FD3E16" w:rsidP="0081796F" w:rsidRDefault="00FD3E16" w14:paraId="2D23A31E" w14:textId="66DEDA8E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Research proves that texting works</w:t>
      </w:r>
      <w:r w:rsidR="00031BB9">
        <w:rPr>
          <w:rFonts w:ascii="Times New Roman" w:hAnsi="Times New Roman" w:eastAsia="Calibri" w:cs="Times New Roman"/>
          <w:sz w:val="24"/>
          <w:szCs w:val="24"/>
        </w:rPr>
        <w:t xml:space="preserve"> in higher education.</w:t>
      </w:r>
    </w:p>
    <w:p w:rsidR="007B6F2A" w:rsidP="0081796F" w:rsidRDefault="007B6F2A" w14:paraId="0E735B39" w14:textId="08475C67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Questions or concerns?</w:t>
      </w:r>
    </w:p>
    <w:p w:rsidR="007B6F2A" w:rsidP="007B6F2A" w:rsidRDefault="007B6F2A" w14:paraId="34B07F76" w14:textId="4119B575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Nancy: will students have to opt in versus a full rollout? Working on messaging students that will include option to opt out or back in at any time.</w:t>
      </w:r>
    </w:p>
    <w:p w:rsidR="0057483F" w:rsidP="007B6F2A" w:rsidRDefault="0057483F" w14:paraId="125331BB" w14:textId="180FEEB9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Karlis: what do you see the potential for other areas use across campus? What’s the vision? Greg LaPointe (strategic services at CCRI)</w:t>
      </w:r>
      <w:r w:rsidR="000A71FF">
        <w:rPr>
          <w:rFonts w:ascii="Times New Roman" w:hAnsi="Times New Roman" w:eastAsia="Calibri" w:cs="Times New Roman"/>
          <w:sz w:val="24"/>
          <w:szCs w:val="24"/>
        </w:rPr>
        <w:t xml:space="preserve"> said they use it for health services, advising, targeted college messaging. Just keep from overuse so it doesn’t become white noise.</w:t>
      </w:r>
      <w:r w:rsidR="00C65D0D">
        <w:rPr>
          <w:rFonts w:ascii="Times New Roman" w:hAnsi="Times New Roman" w:eastAsia="Calibri" w:cs="Times New Roman"/>
          <w:sz w:val="24"/>
          <w:szCs w:val="24"/>
        </w:rPr>
        <w:t xml:space="preserve"> Students can opt </w:t>
      </w:r>
      <w:r w:rsidR="00075185">
        <w:rPr>
          <w:rFonts w:ascii="Times New Roman" w:hAnsi="Times New Roman" w:eastAsia="Calibri" w:cs="Times New Roman"/>
          <w:sz w:val="24"/>
          <w:szCs w:val="24"/>
        </w:rPr>
        <w:t>into</w:t>
      </w:r>
      <w:r w:rsidR="00C65D0D">
        <w:rPr>
          <w:rFonts w:ascii="Times New Roman" w:hAnsi="Times New Roman" w:eastAsia="Calibri" w:cs="Times New Roman"/>
          <w:sz w:val="24"/>
          <w:szCs w:val="24"/>
        </w:rPr>
        <w:t xml:space="preserve"> the different </w:t>
      </w:r>
      <w:r w:rsidR="0087683A">
        <w:rPr>
          <w:rFonts w:ascii="Times New Roman" w:hAnsi="Times New Roman" w:eastAsia="Calibri" w:cs="Times New Roman"/>
          <w:sz w:val="24"/>
          <w:szCs w:val="24"/>
        </w:rPr>
        <w:t>d</w:t>
      </w:r>
      <w:r w:rsidR="00C65D0D">
        <w:rPr>
          <w:rFonts w:ascii="Times New Roman" w:hAnsi="Times New Roman" w:eastAsia="Calibri" w:cs="Times New Roman"/>
          <w:sz w:val="24"/>
          <w:szCs w:val="24"/>
        </w:rPr>
        <w:t>epartments or groups across campus for their targeted messaging.</w:t>
      </w:r>
    </w:p>
    <w:p w:rsidR="00C65D0D" w:rsidP="007B6F2A" w:rsidRDefault="00C65D0D" w14:paraId="50020B1B" w14:textId="05F934AE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John: any thought to metadata on the backend and who has access to it and how it’s used for academic research purposes? We will need a tidy process for this and consideration of how it tracks in the student record.  There are analytics available</w:t>
      </w:r>
      <w:r w:rsidR="0087683A">
        <w:rPr>
          <w:rFonts w:ascii="Times New Roman" w:hAnsi="Times New Roman" w:eastAsia="Calibri" w:cs="Times New Roman"/>
          <w:sz w:val="24"/>
          <w:szCs w:val="24"/>
        </w:rPr>
        <w:t>,</w:t>
      </w:r>
      <w:r>
        <w:rPr>
          <w:rFonts w:ascii="Times New Roman" w:hAnsi="Times New Roman" w:eastAsia="Calibri" w:cs="Times New Roman"/>
          <w:sz w:val="24"/>
          <w:szCs w:val="24"/>
        </w:rPr>
        <w:t xml:space="preserve"> but we haven’t dug deep on them yet.  John and </w:t>
      </w:r>
      <w:r w:rsidR="0087683A">
        <w:rPr>
          <w:rFonts w:ascii="Times New Roman" w:hAnsi="Times New Roman" w:eastAsia="Calibri" w:cs="Times New Roman"/>
          <w:sz w:val="24"/>
          <w:szCs w:val="24"/>
        </w:rPr>
        <w:t>Mike will touch base offline to set up the parameters.</w:t>
      </w:r>
    </w:p>
    <w:p w:rsidR="0026004E" w:rsidP="0026004E" w:rsidRDefault="0026004E" w14:paraId="5FB2F1BD" w14:textId="77777777">
      <w:pPr>
        <w:pStyle w:val="ListParagrap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 w:rsidR="00386A40" w:rsidP="00407125" w:rsidRDefault="00386A40" w14:paraId="04B20588" w14:textId="7E10A5B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CIO Updates</w:t>
      </w:r>
    </w:p>
    <w:p w:rsidR="008B1B3C" w:rsidP="00D93960" w:rsidRDefault="00161886" w14:paraId="2E0D7DA8" w14:textId="67A1E886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Donna Belden retired from URI on March 5 and Donna Whitford will serve as interim.</w:t>
      </w:r>
    </w:p>
    <w:p w:rsidR="003D46FC" w:rsidP="003D46FC" w:rsidRDefault="003D46FC" w14:paraId="4962485A" w14:textId="532842D0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Modernizing our ERP systems so we need to be very deliberate and careful on requirements for a new person and how we search for them.</w:t>
      </w:r>
    </w:p>
    <w:p w:rsidR="00161886" w:rsidP="00D93960" w:rsidRDefault="00161886" w14:paraId="464BD679" w14:textId="33B412A0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The two positions IT Gov recommended filing have been approved. We are rewriting the job descriptions to better match the pending projects</w:t>
      </w:r>
      <w:r w:rsidR="00755915">
        <w:rPr>
          <w:rFonts w:ascii="Times New Roman" w:hAnsi="Times New Roman" w:eastAsia="Calibri" w:cs="Times New Roman"/>
          <w:sz w:val="24"/>
          <w:szCs w:val="24"/>
        </w:rPr>
        <w:t xml:space="preserve"> (data </w:t>
      </w:r>
      <w:r w:rsidR="00075185">
        <w:rPr>
          <w:rFonts w:ascii="Times New Roman" w:hAnsi="Times New Roman" w:eastAsia="Calibri" w:cs="Times New Roman"/>
          <w:sz w:val="24"/>
          <w:szCs w:val="24"/>
        </w:rPr>
        <w:t>integrator</w:t>
      </w:r>
      <w:r w:rsidR="00755915">
        <w:rPr>
          <w:rFonts w:ascii="Times New Roman" w:hAnsi="Times New Roman" w:eastAsia="Calibri" w:cs="Times New Roman"/>
          <w:sz w:val="24"/>
          <w:szCs w:val="24"/>
        </w:rPr>
        <w:t xml:space="preserve"> programmers rather than simple PeopleSoft programmer)</w:t>
      </w:r>
      <w:r w:rsidR="005B1418">
        <w:rPr>
          <w:rFonts w:ascii="Times New Roman" w:hAnsi="Times New Roman" w:eastAsia="Calibri" w:cs="Times New Roman"/>
          <w:sz w:val="24"/>
          <w:szCs w:val="24"/>
        </w:rPr>
        <w:t xml:space="preserve"> and to attract a more diverse pool of candidates.</w:t>
      </w:r>
    </w:p>
    <w:p w:rsidR="005B1418" w:rsidP="005B1418" w:rsidRDefault="005B1418" w14:paraId="139FD2DB" w14:textId="6915D941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There are generally a long list of requirements and it is counterproductive to candidate appeal</w:t>
      </w:r>
      <w:r w:rsidR="002D76D8">
        <w:rPr>
          <w:rFonts w:ascii="Times New Roman" w:hAnsi="Times New Roman" w:eastAsia="Calibri" w:cs="Times New Roman"/>
          <w:sz w:val="24"/>
          <w:szCs w:val="24"/>
        </w:rPr>
        <w:t xml:space="preserve"> for minorities.</w:t>
      </w:r>
    </w:p>
    <w:p w:rsidR="009E4878" w:rsidP="005B1418" w:rsidRDefault="009E4878" w14:paraId="063C8F5F" w14:textId="6CA07A91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Doing pre-outreach to </w:t>
      </w:r>
      <w:r w:rsidR="000964E7">
        <w:rPr>
          <w:rFonts w:ascii="Times New Roman" w:hAnsi="Times New Roman" w:eastAsia="Calibri" w:cs="Times New Roman"/>
          <w:sz w:val="24"/>
          <w:szCs w:val="24"/>
        </w:rPr>
        <w:t>minorities, talking with affirmative action for guidance, etc.</w:t>
      </w:r>
    </w:p>
    <w:p w:rsidR="000964E7" w:rsidP="005B1418" w:rsidRDefault="000964E7" w14:paraId="638B03F6" w14:textId="3D73BE39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These two searches will come ahead of the director search.</w:t>
      </w:r>
    </w:p>
    <w:p w:rsidR="0081796F" w:rsidP="00D93960" w:rsidRDefault="0081796F" w14:paraId="1184FFF8" w14:textId="358E928E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Introduction of Research Computing Projects (Gaurav Khanna)</w:t>
      </w:r>
    </w:p>
    <w:p w:rsidR="009B3DC7" w:rsidP="009B3DC7" w:rsidRDefault="009D5EA0" w14:paraId="39992C1A" w14:textId="5D6FEDB4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MGHPCC Collaboration</w:t>
      </w:r>
      <w:r w:rsidR="007E3383">
        <w:rPr>
          <w:rFonts w:ascii="Times New Roman" w:hAnsi="Times New Roman" w:eastAsia="Calibri" w:cs="Times New Roman"/>
          <w:sz w:val="24"/>
          <w:szCs w:val="24"/>
        </w:rPr>
        <w:t>: joint facility built by the big Massachusetts schools to host a data center to share resources for all involved</w:t>
      </w:r>
      <w:r w:rsidR="00F2269F">
        <w:rPr>
          <w:rFonts w:ascii="Times New Roman" w:hAnsi="Times New Roman" w:eastAsia="Calibri" w:cs="Times New Roman"/>
          <w:sz w:val="24"/>
          <w:szCs w:val="24"/>
        </w:rPr>
        <w:t xml:space="preserve">, promotes collaboration, </w:t>
      </w:r>
      <w:r w:rsidR="00075185">
        <w:rPr>
          <w:rFonts w:ascii="Times New Roman" w:hAnsi="Times New Roman" w:eastAsia="Calibri" w:cs="Times New Roman"/>
          <w:sz w:val="24"/>
          <w:szCs w:val="24"/>
        </w:rPr>
        <w:t>search,</w:t>
      </w:r>
      <w:r w:rsidR="00F2269F">
        <w:rPr>
          <w:rFonts w:ascii="Times New Roman" w:hAnsi="Times New Roman" w:eastAsia="Calibri" w:cs="Times New Roman"/>
          <w:sz w:val="24"/>
          <w:szCs w:val="24"/>
        </w:rPr>
        <w:t xml:space="preserve"> and proposal writing.  Goal is for URI to join the collaboration.</w:t>
      </w:r>
    </w:p>
    <w:p w:rsidR="00881EC9" w:rsidP="00881EC9" w:rsidRDefault="00881EC9" w14:paraId="1566CE9B" w14:textId="5BB889B0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NSF CyberTeams: part of Yale’s grant which helps funds students for short-term projects to help faculty researchers get computational projects off the ground</w:t>
      </w:r>
      <w:r w:rsidR="00837A46">
        <w:rPr>
          <w:rFonts w:ascii="Times New Roman" w:hAnsi="Times New Roman" w:eastAsia="Calibri" w:cs="Times New Roman"/>
          <w:sz w:val="24"/>
          <w:szCs w:val="24"/>
        </w:rPr>
        <w:t>. It’s like an internship for the student.</w:t>
      </w:r>
    </w:p>
    <w:p w:rsidR="00837A46" w:rsidP="00881EC9" w:rsidRDefault="00837A46" w14:paraId="518709DD" w14:textId="2E5CAFC0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Seeking External Funding: for growing computational research at URI; collaborating with teams at URI and UMass campuses </w:t>
      </w:r>
      <w:r w:rsidR="003015B6">
        <w:rPr>
          <w:rFonts w:ascii="Times New Roman" w:hAnsi="Times New Roman" w:eastAsia="Calibri" w:cs="Times New Roman"/>
          <w:sz w:val="24"/>
          <w:szCs w:val="24"/>
        </w:rPr>
        <w:t>for nearly $3 million grants.</w:t>
      </w:r>
    </w:p>
    <w:p w:rsidR="003015B6" w:rsidP="00881EC9" w:rsidRDefault="003015B6" w14:paraId="34CF2328" w14:textId="7799761C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Questions or concerns?</w:t>
      </w:r>
    </w:p>
    <w:p w:rsidRPr="00881EC9" w:rsidR="0064105D" w:rsidP="0064105D" w:rsidRDefault="0064105D" w14:paraId="55551026" w14:textId="2BB8286E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lastRenderedPageBreak/>
        <w:t>None.</w:t>
      </w:r>
    </w:p>
    <w:p w:rsidR="00493CD5" w:rsidP="00493CD5" w:rsidRDefault="00493CD5" w14:paraId="19B5C10F" w14:textId="77777777">
      <w:pPr>
        <w:pStyle w:val="ListParagraph"/>
        <w:spacing w:after="0" w:line="240" w:lineRule="auto"/>
        <w:ind w:left="1440"/>
        <w:rPr>
          <w:rFonts w:ascii="Times New Roman" w:hAnsi="Times New Roman" w:eastAsia="Calibri" w:cs="Times New Roman"/>
          <w:sz w:val="24"/>
          <w:szCs w:val="24"/>
        </w:rPr>
      </w:pPr>
    </w:p>
    <w:p w:rsidR="00386A40" w:rsidP="00407125" w:rsidRDefault="00386A40" w14:paraId="3835FDD5" w14:textId="1C705A3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Project Status Updates</w:t>
      </w:r>
    </w:p>
    <w:p w:rsidRPr="003D46FC" w:rsidR="00324FFB" w:rsidP="003D46FC" w:rsidRDefault="00097DB0" w14:paraId="4377414B" w14:textId="1337D27C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No questions or comments from the group.</w:t>
      </w:r>
    </w:p>
    <w:p w:rsidR="004C4B59" w:rsidP="004C4B59" w:rsidRDefault="004C4B59" w14:paraId="76491420" w14:textId="77777777">
      <w:pPr>
        <w:pStyle w:val="ListParagraph"/>
        <w:spacing w:after="0" w:line="240" w:lineRule="auto"/>
        <w:ind w:left="1440"/>
        <w:rPr>
          <w:rFonts w:ascii="Times New Roman" w:hAnsi="Times New Roman" w:eastAsia="Calibri" w:cs="Times New Roman"/>
          <w:sz w:val="24"/>
          <w:szCs w:val="24"/>
        </w:rPr>
      </w:pPr>
    </w:p>
    <w:p w:rsidR="00386A40" w:rsidP="00E73EA3" w:rsidRDefault="0026004E" w14:paraId="4987AD3C" w14:textId="2521006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Brief Comparative Educause Data Update (Karlis Kaugars)</w:t>
      </w:r>
    </w:p>
    <w:p w:rsidR="00325780" w:rsidP="0026004E" w:rsidRDefault="006273B6" w14:paraId="6F26A14E" w14:textId="75F10BAF">
      <w:pPr>
        <w:pStyle w:val="paragraph"/>
        <w:numPr>
          <w:ilvl w:val="1"/>
          <w:numId w:val="7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Core data survey annually</w:t>
      </w:r>
      <w:r w:rsidR="002C525F">
        <w:rPr>
          <w:rStyle w:val="normaltextrun"/>
        </w:rPr>
        <w:t xml:space="preserve"> by Educause with detailed questions on IT on campus but this year it was scaled back to IT spending and </w:t>
      </w:r>
      <w:r w:rsidR="00075185">
        <w:rPr>
          <w:rStyle w:val="normaltextrun"/>
        </w:rPr>
        <w:t>staffing and</w:t>
      </w:r>
      <w:r w:rsidR="00CC2286">
        <w:rPr>
          <w:rStyle w:val="normaltextrun"/>
        </w:rPr>
        <w:t xml:space="preserve"> augmented with data provided by Iped.</w:t>
      </w:r>
    </w:p>
    <w:p w:rsidR="00CC2286" w:rsidP="0026004E" w:rsidRDefault="00CC2286" w14:paraId="7028264E" w14:textId="71773962">
      <w:pPr>
        <w:pStyle w:val="paragraph"/>
        <w:numPr>
          <w:ilvl w:val="1"/>
          <w:numId w:val="7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Staffing and spending is based on</w:t>
      </w:r>
      <w:r w:rsidR="00D310A4">
        <w:rPr>
          <w:rStyle w:val="normaltextrun"/>
        </w:rPr>
        <w:t xml:space="preserve"> </w:t>
      </w:r>
      <w:r>
        <w:rPr>
          <w:rStyle w:val="normaltextrun"/>
        </w:rPr>
        <w:t>institutions philos</w:t>
      </w:r>
      <w:r w:rsidR="00D310A4">
        <w:rPr>
          <w:rStyle w:val="normaltextrun"/>
        </w:rPr>
        <w:t>ophies for students, staff, and faculty on FTEs</w:t>
      </w:r>
      <w:r w:rsidR="003A6B61">
        <w:rPr>
          <w:rStyle w:val="normaltextrun"/>
        </w:rPr>
        <w:t xml:space="preserve"> (spending per community member)</w:t>
      </w:r>
      <w:r w:rsidR="00D310A4">
        <w:rPr>
          <w:rStyle w:val="normaltextrun"/>
        </w:rPr>
        <w:t>.</w:t>
      </w:r>
    </w:p>
    <w:p w:rsidR="00D310A4" w:rsidP="003A6B61" w:rsidRDefault="003A6B61" w14:paraId="12C5F239" w14:textId="5603D872">
      <w:pPr>
        <w:pStyle w:val="paragraph"/>
        <w:numPr>
          <w:ilvl w:val="2"/>
          <w:numId w:val="7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URI spends $29.76K per FTE.</w:t>
      </w:r>
      <w:r w:rsidR="00016338">
        <w:rPr>
          <w:rStyle w:val="normaltextrun"/>
        </w:rPr>
        <w:t xml:space="preserve"> We are slightly below median on all doctoral granting institutions.</w:t>
      </w:r>
    </w:p>
    <w:p w:rsidR="00820BF8" w:rsidP="003A6B61" w:rsidRDefault="00E55A88" w14:paraId="6C937377" w14:textId="35B21613">
      <w:pPr>
        <w:pStyle w:val="paragraph"/>
        <w:numPr>
          <w:ilvl w:val="2"/>
          <w:numId w:val="7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On regional group, 18 institutions participated</w:t>
      </w:r>
      <w:r w:rsidR="005E101F">
        <w:rPr>
          <w:rStyle w:val="normaltextrun"/>
        </w:rPr>
        <w:t>,</w:t>
      </w:r>
      <w:r>
        <w:rPr>
          <w:rStyle w:val="normaltextrun"/>
        </w:rPr>
        <w:t xml:space="preserve"> and URI was lowest expense in the cohort for overall community, but slightly above med</w:t>
      </w:r>
      <w:r w:rsidR="005E101F">
        <w:rPr>
          <w:rStyle w:val="normaltextrun"/>
        </w:rPr>
        <w:t>i</w:t>
      </w:r>
      <w:r>
        <w:rPr>
          <w:rStyle w:val="normaltextrun"/>
        </w:rPr>
        <w:t>an for just IT staff.</w:t>
      </w:r>
    </w:p>
    <w:p w:rsidR="005E101F" w:rsidP="005E101F" w:rsidRDefault="005E101F" w14:paraId="471A5864" w14:textId="50CB12D6">
      <w:pPr>
        <w:pStyle w:val="paragraph"/>
        <w:numPr>
          <w:ilvl w:val="2"/>
          <w:numId w:val="7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Staffing of distributed IT data is highly suspect</w:t>
      </w:r>
      <w:r w:rsidR="000F736F">
        <w:rPr>
          <w:rStyle w:val="normaltextrun"/>
        </w:rPr>
        <w:t xml:space="preserve"> as reporting </w:t>
      </w:r>
      <w:r w:rsidR="00075185">
        <w:rPr>
          <w:rStyle w:val="normaltextrun"/>
        </w:rPr>
        <w:t>intuitions</w:t>
      </w:r>
      <w:r w:rsidR="000F736F">
        <w:rPr>
          <w:rStyle w:val="normaltextrun"/>
        </w:rPr>
        <w:t xml:space="preserve"> couldn’t verify their staff information. We are above median of information presented</w:t>
      </w:r>
      <w:r w:rsidR="00DF7145">
        <w:rPr>
          <w:rStyle w:val="normaltextrun"/>
        </w:rPr>
        <w:t xml:space="preserve"> but need to keep digging.</w:t>
      </w:r>
    </w:p>
    <w:p w:rsidR="00DF7145" w:rsidP="00DF7145" w:rsidRDefault="00DF7145" w14:paraId="5A26B39B" w14:textId="0076C71E">
      <w:pPr>
        <w:pStyle w:val="paragraph"/>
        <w:numPr>
          <w:ilvl w:val="1"/>
          <w:numId w:val="7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Questions or comments?</w:t>
      </w:r>
    </w:p>
    <w:p w:rsidR="00723CBB" w:rsidP="00723CBB" w:rsidRDefault="00723CBB" w14:paraId="67C17534" w14:textId="719C2F78">
      <w:pPr>
        <w:pStyle w:val="paragraph"/>
        <w:numPr>
          <w:ilvl w:val="2"/>
          <w:numId w:val="7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Kelly: would you be willing to share your information slides?</w:t>
      </w:r>
    </w:p>
    <w:p w:rsidRPr="000C1CA8" w:rsidR="004A00D4" w:rsidP="004A00D4" w:rsidRDefault="004A00D4" w14:paraId="0FD5F912" w14:textId="107A179F">
      <w:pPr>
        <w:pStyle w:val="paragraph"/>
        <w:numPr>
          <w:ilvl w:val="3"/>
          <w:numId w:val="7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Karlis would like to meet with John first before sharing.</w:t>
      </w:r>
    </w:p>
    <w:p w:rsidRPr="000A3BCA" w:rsidR="000C1CA8" w:rsidP="000C1CA8" w:rsidRDefault="000C1CA8" w14:paraId="5927FCDF" w14:textId="77777777">
      <w:pPr>
        <w:pStyle w:val="paragraph"/>
        <w:spacing w:before="0" w:beforeAutospacing="0" w:after="0" w:afterAutospacing="0"/>
        <w:textAlignment w:val="baseline"/>
      </w:pPr>
    </w:p>
    <w:p w:rsidR="00A16009" w:rsidP="00AE464C" w:rsidRDefault="00386A40" w14:paraId="373B9DC6" w14:textId="2A8B63E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Open Foru</w:t>
      </w:r>
      <w:r w:rsidR="00AE6D31">
        <w:rPr>
          <w:rFonts w:ascii="Times New Roman" w:hAnsi="Times New Roman" w:eastAsia="Calibri" w:cs="Times New Roman"/>
          <w:sz w:val="24"/>
          <w:szCs w:val="24"/>
        </w:rPr>
        <w:t>m</w:t>
      </w:r>
    </w:p>
    <w:p w:rsidR="00694049" w:rsidP="00694049" w:rsidRDefault="00694049" w14:paraId="4084738D" w14:textId="5B7A485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John: </w:t>
      </w:r>
      <w:r w:rsidR="00FB4F33">
        <w:rPr>
          <w:rFonts w:ascii="Times New Roman" w:hAnsi="Times New Roman" w:eastAsia="Calibri" w:cs="Times New Roman"/>
          <w:sz w:val="24"/>
          <w:szCs w:val="24"/>
        </w:rPr>
        <w:t>CTI (consultant to implement Informatica) interested in working with URI further on a reporting data warehouse of sorts.</w:t>
      </w:r>
      <w:r w:rsidR="00200EBD">
        <w:rPr>
          <w:rFonts w:ascii="Times New Roman" w:hAnsi="Times New Roman" w:eastAsia="Calibri" w:cs="Times New Roman"/>
          <w:sz w:val="24"/>
          <w:szCs w:val="24"/>
        </w:rPr>
        <w:t xml:space="preserve"> He will bring a fuller report to this group </w:t>
      </w:r>
      <w:r w:rsidR="00D462DD">
        <w:rPr>
          <w:rFonts w:ascii="Times New Roman" w:hAnsi="Times New Roman" w:eastAsia="Calibri" w:cs="Times New Roman"/>
          <w:sz w:val="24"/>
          <w:szCs w:val="24"/>
        </w:rPr>
        <w:t>soon</w:t>
      </w:r>
      <w:r w:rsidR="00200EBD">
        <w:rPr>
          <w:rFonts w:ascii="Times New Roman" w:hAnsi="Times New Roman" w:eastAsia="Calibri" w:cs="Times New Roman"/>
          <w:sz w:val="24"/>
          <w:szCs w:val="24"/>
        </w:rPr>
        <w:t>.</w:t>
      </w:r>
      <w:r w:rsidR="00C70512">
        <w:rPr>
          <w:rFonts w:ascii="Times New Roman" w:hAnsi="Times New Roman" w:eastAsia="Calibri" w:cs="Times New Roman"/>
          <w:sz w:val="24"/>
          <w:szCs w:val="24"/>
        </w:rPr>
        <w:t xml:space="preserve">  Donna Whitford will be meeting with the consultant soon.  Lift on ITS resources will be minimal as consultant will do most of the heavy lifting.</w:t>
      </w:r>
    </w:p>
    <w:p w:rsidR="00475D83" w:rsidP="00694049" w:rsidRDefault="00475D83" w14:paraId="56F5D32E" w14:textId="79BEA005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Kathleen:</w:t>
      </w:r>
      <w:r w:rsidR="007830C5">
        <w:rPr>
          <w:rFonts w:ascii="Times New Roman" w:hAnsi="Times New Roman" w:eastAsia="Calibri" w:cs="Times New Roman"/>
          <w:sz w:val="24"/>
          <w:szCs w:val="24"/>
        </w:rPr>
        <w:t xml:space="preserve"> do you have an update on Brightspace? Still working to get help from Brightspace and current quote is $18k which requires it to go to RFP.</w:t>
      </w:r>
    </w:p>
    <w:p w:rsidR="00DE70BB" w:rsidP="00694049" w:rsidRDefault="00DE70BB" w14:paraId="210DDFB9" w14:textId="2E516ED3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72C76EC2" w:rsidR="00DE70BB">
        <w:rPr>
          <w:rFonts w:ascii="Times New Roman" w:hAnsi="Times New Roman" w:eastAsia="Calibri" w:cs="Times New Roman"/>
          <w:sz w:val="24"/>
          <w:szCs w:val="24"/>
        </w:rPr>
        <w:t xml:space="preserve">Kathleen: faculty member reached out to ask if people teaching online are </w:t>
      </w:r>
      <w:r w:rsidRPr="72C76EC2" w:rsidR="00DE70BB">
        <w:rPr>
          <w:rFonts w:ascii="Times New Roman" w:hAnsi="Times New Roman" w:eastAsia="Calibri" w:cs="Times New Roman"/>
          <w:sz w:val="24"/>
          <w:szCs w:val="24"/>
        </w:rPr>
        <w:t>required</w:t>
      </w:r>
      <w:r w:rsidRPr="72C76EC2" w:rsidR="00DE70BB">
        <w:rPr>
          <w:rFonts w:ascii="Times New Roman" w:hAnsi="Times New Roman" w:eastAsia="Calibri" w:cs="Times New Roman"/>
          <w:sz w:val="24"/>
          <w:szCs w:val="24"/>
        </w:rPr>
        <w:t xml:space="preserve"> to teach in Brightspace if they have their own classroom set-up </w:t>
      </w:r>
      <w:r w:rsidRPr="72C76EC2" w:rsidR="00235C15">
        <w:rPr>
          <w:rFonts w:ascii="Times New Roman" w:hAnsi="Times New Roman" w:eastAsia="Calibri" w:cs="Times New Roman"/>
          <w:sz w:val="24"/>
          <w:szCs w:val="24"/>
        </w:rPr>
        <w:t>in the cloud. Spoke with Anne and Jack. Should IT Gov make decision on this or the joint committee on policy? It should start with join</w:t>
      </w:r>
      <w:ins w:author="Amanda Izenstark" w:date="2021-04-05T19:28:43.269Z" w:id="954739757">
        <w:r w:rsidRPr="72C76EC2" w:rsidR="23F6A9BA">
          <w:rPr>
            <w:rFonts w:ascii="Times New Roman" w:hAnsi="Times New Roman" w:eastAsia="Calibri" w:cs="Times New Roman"/>
            <w:sz w:val="24"/>
            <w:szCs w:val="24"/>
          </w:rPr>
          <w:t>t</w:t>
        </w:r>
      </w:ins>
      <w:r w:rsidRPr="72C76EC2" w:rsidR="00235C15">
        <w:rPr>
          <w:rFonts w:ascii="Times New Roman" w:hAnsi="Times New Roman" w:eastAsia="Calibri" w:cs="Times New Roman"/>
          <w:sz w:val="24"/>
          <w:szCs w:val="24"/>
        </w:rPr>
        <w:t xml:space="preserve"> committee, come to IT Gov, onto administrative committee, and then to Faculty Senate</w:t>
      </w:r>
      <w:r w:rsidRPr="72C76EC2" w:rsidR="00437B1C">
        <w:rPr>
          <w:rFonts w:ascii="Times New Roman" w:hAnsi="Times New Roman" w:eastAsia="Calibri" w:cs="Times New Roman"/>
          <w:sz w:val="24"/>
          <w:szCs w:val="24"/>
        </w:rPr>
        <w:t xml:space="preserve"> executive committee before reaching Faculty Senate.</w:t>
      </w:r>
    </w:p>
    <w:p w:rsidR="00F7196A" w:rsidP="00694049" w:rsidRDefault="00F7196A" w14:paraId="0F4074B4" w14:textId="7C65073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Ian: any update on implementation of new security standards? No real update as it is proceeding slowly in fits and starts.</w:t>
      </w:r>
      <w:r w:rsidR="00750D41">
        <w:rPr>
          <w:rFonts w:ascii="Times New Roman" w:hAnsi="Times New Roman" w:eastAsia="Calibri" w:cs="Times New Roman"/>
          <w:sz w:val="24"/>
          <w:szCs w:val="24"/>
        </w:rPr>
        <w:t xml:space="preserve">  RFP for managed services bundle around PeopleSoft issues last Thursday.  Licensing bundle is in place. Working with serval pilot groups (outside the fold of the issue)</w:t>
      </w:r>
      <w:r w:rsidR="004920C9">
        <w:rPr>
          <w:rFonts w:ascii="Times New Roman" w:hAnsi="Times New Roman" w:eastAsia="Calibri" w:cs="Times New Roman"/>
          <w:sz w:val="24"/>
          <w:szCs w:val="24"/>
        </w:rPr>
        <w:t xml:space="preserve"> through IT Security Services and will need to establish the findings for university policy but there are some issues that are putting a hold on it.</w:t>
      </w:r>
    </w:p>
    <w:p w:rsidR="00C040AD" w:rsidP="00CE3CD6" w:rsidRDefault="00C040AD" w14:paraId="4AD3A9BE" w14:textId="412DC9CC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Ian: we need to talk further about two-step auth</w:t>
      </w:r>
      <w:r w:rsidR="003C6F8D">
        <w:rPr>
          <w:rFonts w:ascii="Times New Roman" w:hAnsi="Times New Roman" w:eastAsia="Calibri" w:cs="Times New Roman"/>
          <w:sz w:val="24"/>
          <w:szCs w:val="24"/>
        </w:rPr>
        <w:t>entication on campus as it is difficult and messy, causing high stress t</w:t>
      </w:r>
      <w:r w:rsidR="00224716">
        <w:rPr>
          <w:rFonts w:ascii="Times New Roman" w:hAnsi="Times New Roman" w:eastAsia="Calibri" w:cs="Times New Roman"/>
          <w:sz w:val="24"/>
          <w:szCs w:val="24"/>
        </w:rPr>
        <w:t>o users.</w:t>
      </w:r>
      <w:r w:rsidR="009F77E8">
        <w:rPr>
          <w:rFonts w:ascii="Times New Roman" w:hAnsi="Times New Roman" w:eastAsia="Calibri" w:cs="Times New Roman"/>
          <w:sz w:val="24"/>
          <w:szCs w:val="24"/>
        </w:rPr>
        <w:t xml:space="preserve"> It is a change from Ian’s initial </w:t>
      </w:r>
      <w:r w:rsidR="00D462DD">
        <w:rPr>
          <w:rFonts w:ascii="Times New Roman" w:hAnsi="Times New Roman" w:eastAsia="Calibri" w:cs="Times New Roman"/>
          <w:sz w:val="24"/>
          <w:szCs w:val="24"/>
        </w:rPr>
        <w:t>hardline</w:t>
      </w:r>
      <w:r w:rsidR="009F77E8">
        <w:rPr>
          <w:rFonts w:ascii="Times New Roman" w:hAnsi="Times New Roman" w:eastAsia="Calibri" w:cs="Times New Roman"/>
          <w:sz w:val="24"/>
          <w:szCs w:val="24"/>
        </w:rPr>
        <w:t xml:space="preserve"> position on using it on everything, everywhere.</w:t>
      </w:r>
    </w:p>
    <w:p w:rsidRPr="00B67F0E" w:rsidR="00F44710" w:rsidP="00B67F0E" w:rsidRDefault="00EE3C70" w14:paraId="03D6A955" w14:textId="654B6186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lastRenderedPageBreak/>
        <w:t xml:space="preserve">Ian: sometimes ITS doesn’t know how critical some things are to others – specifically the issue with </w:t>
      </w:r>
      <w:r w:rsidR="00D462DD">
        <w:rPr>
          <w:rFonts w:ascii="Times New Roman" w:hAnsi="Times New Roman" w:eastAsia="Calibri" w:cs="Times New Roman"/>
          <w:sz w:val="24"/>
          <w:szCs w:val="24"/>
        </w:rPr>
        <w:t>Listserv</w:t>
      </w:r>
      <w:r>
        <w:rPr>
          <w:rFonts w:ascii="Times New Roman" w:hAnsi="Times New Roman" w:eastAsia="Calibri" w:cs="Times New Roman"/>
          <w:sz w:val="24"/>
          <w:szCs w:val="24"/>
        </w:rPr>
        <w:t xml:space="preserve"> and no communication </w:t>
      </w:r>
      <w:r w:rsidR="00D462DD">
        <w:rPr>
          <w:rFonts w:ascii="Times New Roman" w:hAnsi="Times New Roman" w:eastAsia="Calibri" w:cs="Times New Roman"/>
          <w:sz w:val="24"/>
          <w:szCs w:val="24"/>
        </w:rPr>
        <w:t>from ITS</w:t>
      </w:r>
      <w:r>
        <w:rPr>
          <w:rFonts w:ascii="Times New Roman" w:hAnsi="Times New Roman" w:eastAsia="Calibri" w:cs="Times New Roman"/>
          <w:sz w:val="24"/>
          <w:szCs w:val="24"/>
        </w:rPr>
        <w:t xml:space="preserve"> on it being down and why</w:t>
      </w:r>
      <w:r w:rsidR="00CE3CD6">
        <w:rPr>
          <w:rFonts w:ascii="Times New Roman" w:hAnsi="Times New Roman" w:eastAsia="Calibri" w:cs="Times New Roman"/>
          <w:sz w:val="24"/>
          <w:szCs w:val="24"/>
        </w:rPr>
        <w:t xml:space="preserve"> (aside from ITS dashboard notification).</w:t>
      </w:r>
      <w:r w:rsidR="00277DD8">
        <w:rPr>
          <w:rFonts w:ascii="Times New Roman" w:hAnsi="Times New Roman" w:eastAsia="Calibri" w:cs="Times New Roman"/>
          <w:sz w:val="24"/>
          <w:szCs w:val="24"/>
        </w:rPr>
        <w:t xml:space="preserve"> Karlis: it is sometimes a struggle in widespread messaging when </w:t>
      </w:r>
      <w:r w:rsidR="00957DCD">
        <w:rPr>
          <w:rFonts w:ascii="Times New Roman" w:hAnsi="Times New Roman" w:eastAsia="Calibri" w:cs="Times New Roman"/>
          <w:sz w:val="24"/>
          <w:szCs w:val="24"/>
        </w:rPr>
        <w:t>an item impacts only a certain few.</w:t>
      </w:r>
    </w:p>
    <w:sectPr w:rsidRPr="00B67F0E" w:rsidR="00F4471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A3145"/>
    <w:multiLevelType w:val="hybridMultilevel"/>
    <w:tmpl w:val="BAA4A2D0"/>
    <w:lvl w:ilvl="0" w:tplc="7492A62E">
      <w:start w:val="1"/>
      <w:numFmt w:val="decimal"/>
      <w:lvlText w:val="%1."/>
      <w:lvlJc w:val="left"/>
      <w:pPr>
        <w:ind w:left="720" w:hanging="360"/>
      </w:pPr>
    </w:lvl>
    <w:lvl w:ilvl="1" w:tplc="B0287C8C">
      <w:start w:val="1"/>
      <w:numFmt w:val="lowerLetter"/>
      <w:lvlText w:val="%2."/>
      <w:lvlJc w:val="left"/>
      <w:pPr>
        <w:ind w:left="1440" w:hanging="360"/>
      </w:pPr>
    </w:lvl>
    <w:lvl w:ilvl="2" w:tplc="ADCCFD34">
      <w:start w:val="1"/>
      <w:numFmt w:val="lowerRoman"/>
      <w:lvlText w:val="%3."/>
      <w:lvlJc w:val="right"/>
      <w:pPr>
        <w:ind w:left="2160" w:hanging="180"/>
      </w:pPr>
    </w:lvl>
    <w:lvl w:ilvl="3" w:tplc="52F05010">
      <w:start w:val="1"/>
      <w:numFmt w:val="decimal"/>
      <w:lvlText w:val="%4."/>
      <w:lvlJc w:val="left"/>
      <w:pPr>
        <w:ind w:left="2880" w:hanging="360"/>
      </w:pPr>
    </w:lvl>
    <w:lvl w:ilvl="4" w:tplc="CE262614">
      <w:start w:val="1"/>
      <w:numFmt w:val="lowerLetter"/>
      <w:lvlText w:val="%5."/>
      <w:lvlJc w:val="left"/>
      <w:pPr>
        <w:ind w:left="3600" w:hanging="360"/>
      </w:pPr>
    </w:lvl>
    <w:lvl w:ilvl="5" w:tplc="301639D8">
      <w:start w:val="1"/>
      <w:numFmt w:val="lowerRoman"/>
      <w:lvlText w:val="%6."/>
      <w:lvlJc w:val="right"/>
      <w:pPr>
        <w:ind w:left="4320" w:hanging="180"/>
      </w:pPr>
    </w:lvl>
    <w:lvl w:ilvl="6" w:tplc="85244AAC">
      <w:start w:val="1"/>
      <w:numFmt w:val="decimal"/>
      <w:lvlText w:val="%7."/>
      <w:lvlJc w:val="left"/>
      <w:pPr>
        <w:ind w:left="5040" w:hanging="360"/>
      </w:pPr>
    </w:lvl>
    <w:lvl w:ilvl="7" w:tplc="23780760">
      <w:start w:val="1"/>
      <w:numFmt w:val="lowerLetter"/>
      <w:lvlText w:val="%8."/>
      <w:lvlJc w:val="left"/>
      <w:pPr>
        <w:ind w:left="5760" w:hanging="360"/>
      </w:pPr>
    </w:lvl>
    <w:lvl w:ilvl="8" w:tplc="5972C13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86D2A"/>
    <w:multiLevelType w:val="hybridMultilevel"/>
    <w:tmpl w:val="5A30374A"/>
    <w:lvl w:ilvl="0" w:tplc="7C0083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340E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C2C7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12D3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C485F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A5A20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250F6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0C71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A0A4D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8C3ACC"/>
    <w:multiLevelType w:val="multilevel"/>
    <w:tmpl w:val="E928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2064413C"/>
    <w:multiLevelType w:val="hybridMultilevel"/>
    <w:tmpl w:val="CD54A400"/>
    <w:lvl w:ilvl="0" w:tplc="0B66AF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3EAA4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DA8A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51651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554D0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5AFC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85235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58AF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2AA6E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9817E45"/>
    <w:multiLevelType w:val="multilevel"/>
    <w:tmpl w:val="C00E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373A60BB"/>
    <w:multiLevelType w:val="hybridMultilevel"/>
    <w:tmpl w:val="73864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218A5"/>
    <w:multiLevelType w:val="multilevel"/>
    <w:tmpl w:val="2C08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45285190"/>
    <w:multiLevelType w:val="multilevel"/>
    <w:tmpl w:val="83CA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49D94C74"/>
    <w:multiLevelType w:val="multilevel"/>
    <w:tmpl w:val="87A0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4C5A6AB8"/>
    <w:multiLevelType w:val="hybridMultilevel"/>
    <w:tmpl w:val="EBEEBE62"/>
    <w:lvl w:ilvl="0" w:tplc="408C97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5746A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A487B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10ED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A2D9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442E8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FEE8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6CF4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AB40A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3AE0B4E"/>
    <w:multiLevelType w:val="hybridMultilevel"/>
    <w:tmpl w:val="A2EE25E6"/>
    <w:lvl w:ilvl="0" w:tplc="4A5C3C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9ECD3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A081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AECC5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AC3B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06626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E661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D0DF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A06B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76B7CCD"/>
    <w:multiLevelType w:val="hybridMultilevel"/>
    <w:tmpl w:val="363620AE"/>
    <w:lvl w:ilvl="0" w:tplc="1E3C5E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CCAE5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746AA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22BA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23CDC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6AA9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A8AA0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A6E0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4B8EE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0060DC8"/>
    <w:multiLevelType w:val="multilevel"/>
    <w:tmpl w:val="A7C6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7FEA12D3"/>
    <w:multiLevelType w:val="multilevel"/>
    <w:tmpl w:val="9BFC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1"/>
  </w:num>
  <w:num w:numId="5">
    <w:abstractNumId w:val="1"/>
  </w:num>
  <w:num w:numId="6">
    <w:abstractNumId w:val="9"/>
  </w:num>
  <w:num w:numId="7">
    <w:abstractNumId w:val="5"/>
  </w:num>
  <w:num w:numId="8">
    <w:abstractNumId w:val="7"/>
  </w:num>
  <w:num w:numId="9">
    <w:abstractNumId w:val="13"/>
  </w:num>
  <w:num w:numId="10">
    <w:abstractNumId w:val="8"/>
  </w:num>
  <w:num w:numId="11">
    <w:abstractNumId w:val="6"/>
  </w:num>
  <w:num w:numId="12">
    <w:abstractNumId w:val="12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FF24F4"/>
    <w:rsid w:val="0000027A"/>
    <w:rsid w:val="00001041"/>
    <w:rsid w:val="00002A5E"/>
    <w:rsid w:val="00016338"/>
    <w:rsid w:val="0002008C"/>
    <w:rsid w:val="0002194D"/>
    <w:rsid w:val="00022319"/>
    <w:rsid w:val="00031BB9"/>
    <w:rsid w:val="00032289"/>
    <w:rsid w:val="00033C56"/>
    <w:rsid w:val="00036930"/>
    <w:rsid w:val="000405EB"/>
    <w:rsid w:val="000423F6"/>
    <w:rsid w:val="00042ACB"/>
    <w:rsid w:val="00046BDB"/>
    <w:rsid w:val="000565CE"/>
    <w:rsid w:val="00063332"/>
    <w:rsid w:val="00070C45"/>
    <w:rsid w:val="000716B2"/>
    <w:rsid w:val="00072359"/>
    <w:rsid w:val="00075185"/>
    <w:rsid w:val="00080DA4"/>
    <w:rsid w:val="0008340C"/>
    <w:rsid w:val="000847F7"/>
    <w:rsid w:val="0008510A"/>
    <w:rsid w:val="000941FB"/>
    <w:rsid w:val="000964E7"/>
    <w:rsid w:val="00097DB0"/>
    <w:rsid w:val="000A22E7"/>
    <w:rsid w:val="000A265A"/>
    <w:rsid w:val="000A3BCA"/>
    <w:rsid w:val="000A5C98"/>
    <w:rsid w:val="000A600E"/>
    <w:rsid w:val="000A6D8E"/>
    <w:rsid w:val="000A71FF"/>
    <w:rsid w:val="000B1C29"/>
    <w:rsid w:val="000B3444"/>
    <w:rsid w:val="000C0DFB"/>
    <w:rsid w:val="000C1CA8"/>
    <w:rsid w:val="000E0F43"/>
    <w:rsid w:val="000E1331"/>
    <w:rsid w:val="000F04D5"/>
    <w:rsid w:val="000F1F06"/>
    <w:rsid w:val="000F736F"/>
    <w:rsid w:val="001011CD"/>
    <w:rsid w:val="00104FCA"/>
    <w:rsid w:val="001106C8"/>
    <w:rsid w:val="00111ED5"/>
    <w:rsid w:val="001121F4"/>
    <w:rsid w:val="001138AA"/>
    <w:rsid w:val="00120899"/>
    <w:rsid w:val="00121421"/>
    <w:rsid w:val="001366C0"/>
    <w:rsid w:val="00140C8A"/>
    <w:rsid w:val="00144099"/>
    <w:rsid w:val="00144780"/>
    <w:rsid w:val="00144E0C"/>
    <w:rsid w:val="00147DAC"/>
    <w:rsid w:val="001509F8"/>
    <w:rsid w:val="0015170A"/>
    <w:rsid w:val="00152EFF"/>
    <w:rsid w:val="00154788"/>
    <w:rsid w:val="00155F64"/>
    <w:rsid w:val="00161886"/>
    <w:rsid w:val="001626F5"/>
    <w:rsid w:val="00165A50"/>
    <w:rsid w:val="001712F9"/>
    <w:rsid w:val="00174414"/>
    <w:rsid w:val="0017712E"/>
    <w:rsid w:val="001839BC"/>
    <w:rsid w:val="00183E69"/>
    <w:rsid w:val="00184C92"/>
    <w:rsid w:val="00186018"/>
    <w:rsid w:val="00190A9D"/>
    <w:rsid w:val="00192C43"/>
    <w:rsid w:val="00194065"/>
    <w:rsid w:val="001A0499"/>
    <w:rsid w:val="001A2A70"/>
    <w:rsid w:val="001A2F7E"/>
    <w:rsid w:val="001B0BD7"/>
    <w:rsid w:val="001B51D7"/>
    <w:rsid w:val="001C1FE2"/>
    <w:rsid w:val="001C217C"/>
    <w:rsid w:val="001C739B"/>
    <w:rsid w:val="001D0635"/>
    <w:rsid w:val="001D6BCB"/>
    <w:rsid w:val="001D7C82"/>
    <w:rsid w:val="001E0B51"/>
    <w:rsid w:val="001E2C3A"/>
    <w:rsid w:val="001E7359"/>
    <w:rsid w:val="001F5CA5"/>
    <w:rsid w:val="001F683B"/>
    <w:rsid w:val="001F7734"/>
    <w:rsid w:val="00200236"/>
    <w:rsid w:val="00200EBD"/>
    <w:rsid w:val="00203080"/>
    <w:rsid w:val="00203232"/>
    <w:rsid w:val="002034DD"/>
    <w:rsid w:val="002044E2"/>
    <w:rsid w:val="002047EF"/>
    <w:rsid w:val="002221ED"/>
    <w:rsid w:val="0022363A"/>
    <w:rsid w:val="00224716"/>
    <w:rsid w:val="0022471F"/>
    <w:rsid w:val="0022723A"/>
    <w:rsid w:val="00231ABE"/>
    <w:rsid w:val="00232556"/>
    <w:rsid w:val="002341F8"/>
    <w:rsid w:val="002358CC"/>
    <w:rsid w:val="00235C15"/>
    <w:rsid w:val="00236E0E"/>
    <w:rsid w:val="00241B82"/>
    <w:rsid w:val="00242E0B"/>
    <w:rsid w:val="002474F1"/>
    <w:rsid w:val="00250DFD"/>
    <w:rsid w:val="002560B8"/>
    <w:rsid w:val="002575E8"/>
    <w:rsid w:val="0026004E"/>
    <w:rsid w:val="0026455A"/>
    <w:rsid w:val="00275B8C"/>
    <w:rsid w:val="002775F9"/>
    <w:rsid w:val="00277831"/>
    <w:rsid w:val="00277DD8"/>
    <w:rsid w:val="00281CD5"/>
    <w:rsid w:val="002849D5"/>
    <w:rsid w:val="00292B45"/>
    <w:rsid w:val="002962E6"/>
    <w:rsid w:val="0029766B"/>
    <w:rsid w:val="002A10A2"/>
    <w:rsid w:val="002A18BF"/>
    <w:rsid w:val="002A3AEE"/>
    <w:rsid w:val="002B366F"/>
    <w:rsid w:val="002B6FD2"/>
    <w:rsid w:val="002B7ED7"/>
    <w:rsid w:val="002C0392"/>
    <w:rsid w:val="002C346C"/>
    <w:rsid w:val="002C37A5"/>
    <w:rsid w:val="002C525F"/>
    <w:rsid w:val="002D06CE"/>
    <w:rsid w:val="002D3780"/>
    <w:rsid w:val="002D4DCE"/>
    <w:rsid w:val="002D6804"/>
    <w:rsid w:val="002D76D8"/>
    <w:rsid w:val="002E143F"/>
    <w:rsid w:val="002E4290"/>
    <w:rsid w:val="002E4499"/>
    <w:rsid w:val="002F05AA"/>
    <w:rsid w:val="002F0F49"/>
    <w:rsid w:val="002F2AC9"/>
    <w:rsid w:val="002F2EBF"/>
    <w:rsid w:val="003015B6"/>
    <w:rsid w:val="0030546B"/>
    <w:rsid w:val="00310A7E"/>
    <w:rsid w:val="00312B73"/>
    <w:rsid w:val="00312B7E"/>
    <w:rsid w:val="00314FEF"/>
    <w:rsid w:val="00321E52"/>
    <w:rsid w:val="003220A4"/>
    <w:rsid w:val="00323D04"/>
    <w:rsid w:val="00323F29"/>
    <w:rsid w:val="00324FFB"/>
    <w:rsid w:val="00325780"/>
    <w:rsid w:val="00332797"/>
    <w:rsid w:val="00332986"/>
    <w:rsid w:val="003370F5"/>
    <w:rsid w:val="003420C7"/>
    <w:rsid w:val="00343A6E"/>
    <w:rsid w:val="00344B38"/>
    <w:rsid w:val="00350548"/>
    <w:rsid w:val="00351536"/>
    <w:rsid w:val="003516B2"/>
    <w:rsid w:val="00353DAA"/>
    <w:rsid w:val="003564F5"/>
    <w:rsid w:val="00356EA3"/>
    <w:rsid w:val="00357555"/>
    <w:rsid w:val="00361F82"/>
    <w:rsid w:val="0036276E"/>
    <w:rsid w:val="00363CAA"/>
    <w:rsid w:val="003671C7"/>
    <w:rsid w:val="00375903"/>
    <w:rsid w:val="00375C65"/>
    <w:rsid w:val="00382C6F"/>
    <w:rsid w:val="00385772"/>
    <w:rsid w:val="00386A40"/>
    <w:rsid w:val="00386B1B"/>
    <w:rsid w:val="0039210C"/>
    <w:rsid w:val="003946F3"/>
    <w:rsid w:val="00396FBC"/>
    <w:rsid w:val="003A6B61"/>
    <w:rsid w:val="003A7765"/>
    <w:rsid w:val="003A7C00"/>
    <w:rsid w:val="003B7174"/>
    <w:rsid w:val="003B7928"/>
    <w:rsid w:val="003C1AA0"/>
    <w:rsid w:val="003C2855"/>
    <w:rsid w:val="003C6F8D"/>
    <w:rsid w:val="003C7F23"/>
    <w:rsid w:val="003D0DC1"/>
    <w:rsid w:val="003D2DC4"/>
    <w:rsid w:val="003D2F91"/>
    <w:rsid w:val="003D46FC"/>
    <w:rsid w:val="003D4996"/>
    <w:rsid w:val="003D6640"/>
    <w:rsid w:val="003D70B8"/>
    <w:rsid w:val="003E360D"/>
    <w:rsid w:val="003E5582"/>
    <w:rsid w:val="003E5C3F"/>
    <w:rsid w:val="003F1094"/>
    <w:rsid w:val="003F2066"/>
    <w:rsid w:val="003F36B5"/>
    <w:rsid w:val="003F7058"/>
    <w:rsid w:val="00402183"/>
    <w:rsid w:val="00404CBF"/>
    <w:rsid w:val="00407125"/>
    <w:rsid w:val="00407F67"/>
    <w:rsid w:val="00410D84"/>
    <w:rsid w:val="00416395"/>
    <w:rsid w:val="00422FE8"/>
    <w:rsid w:val="00423E15"/>
    <w:rsid w:val="004240D5"/>
    <w:rsid w:val="00424DE0"/>
    <w:rsid w:val="00426F62"/>
    <w:rsid w:val="00427531"/>
    <w:rsid w:val="00430967"/>
    <w:rsid w:val="00434901"/>
    <w:rsid w:val="004353DF"/>
    <w:rsid w:val="00437B1C"/>
    <w:rsid w:val="00437F1C"/>
    <w:rsid w:val="00441A1B"/>
    <w:rsid w:val="00441FD8"/>
    <w:rsid w:val="004455E5"/>
    <w:rsid w:val="00450FE1"/>
    <w:rsid w:val="004517B3"/>
    <w:rsid w:val="004641DC"/>
    <w:rsid w:val="004668FC"/>
    <w:rsid w:val="00472E45"/>
    <w:rsid w:val="00473939"/>
    <w:rsid w:val="00475D83"/>
    <w:rsid w:val="00477B9E"/>
    <w:rsid w:val="00483746"/>
    <w:rsid w:val="0049144E"/>
    <w:rsid w:val="004920C9"/>
    <w:rsid w:val="00493CD5"/>
    <w:rsid w:val="004968EB"/>
    <w:rsid w:val="004A00D4"/>
    <w:rsid w:val="004A0A2B"/>
    <w:rsid w:val="004A0BBD"/>
    <w:rsid w:val="004A2750"/>
    <w:rsid w:val="004C040C"/>
    <w:rsid w:val="004C23C8"/>
    <w:rsid w:val="004C3D3D"/>
    <w:rsid w:val="004C4B59"/>
    <w:rsid w:val="004D04AB"/>
    <w:rsid w:val="004D1EA1"/>
    <w:rsid w:val="004D2690"/>
    <w:rsid w:val="004E3C2C"/>
    <w:rsid w:val="004F3324"/>
    <w:rsid w:val="004F77C2"/>
    <w:rsid w:val="00500AF9"/>
    <w:rsid w:val="00502EB5"/>
    <w:rsid w:val="00506B2A"/>
    <w:rsid w:val="005109C9"/>
    <w:rsid w:val="00512568"/>
    <w:rsid w:val="00516779"/>
    <w:rsid w:val="00532610"/>
    <w:rsid w:val="00532F8E"/>
    <w:rsid w:val="005342E0"/>
    <w:rsid w:val="005348B1"/>
    <w:rsid w:val="00534DC5"/>
    <w:rsid w:val="005356DF"/>
    <w:rsid w:val="005377B5"/>
    <w:rsid w:val="00544A2D"/>
    <w:rsid w:val="00544F3B"/>
    <w:rsid w:val="00545B14"/>
    <w:rsid w:val="005502EB"/>
    <w:rsid w:val="005507DD"/>
    <w:rsid w:val="00553066"/>
    <w:rsid w:val="0055537B"/>
    <w:rsid w:val="005556F0"/>
    <w:rsid w:val="00560767"/>
    <w:rsid w:val="00561241"/>
    <w:rsid w:val="00565E13"/>
    <w:rsid w:val="00567EAB"/>
    <w:rsid w:val="0057483F"/>
    <w:rsid w:val="00575E75"/>
    <w:rsid w:val="005871BD"/>
    <w:rsid w:val="00590DFB"/>
    <w:rsid w:val="0059652B"/>
    <w:rsid w:val="00596583"/>
    <w:rsid w:val="005A7D66"/>
    <w:rsid w:val="005B03DF"/>
    <w:rsid w:val="005B1418"/>
    <w:rsid w:val="005B37F1"/>
    <w:rsid w:val="005C013B"/>
    <w:rsid w:val="005C0D78"/>
    <w:rsid w:val="005C6DEA"/>
    <w:rsid w:val="005D334F"/>
    <w:rsid w:val="005D36A0"/>
    <w:rsid w:val="005D6912"/>
    <w:rsid w:val="005E101F"/>
    <w:rsid w:val="005E5305"/>
    <w:rsid w:val="005F382B"/>
    <w:rsid w:val="005F4F28"/>
    <w:rsid w:val="005F5997"/>
    <w:rsid w:val="005F7555"/>
    <w:rsid w:val="006036CB"/>
    <w:rsid w:val="00604863"/>
    <w:rsid w:val="00614194"/>
    <w:rsid w:val="00616365"/>
    <w:rsid w:val="00622540"/>
    <w:rsid w:val="006273B6"/>
    <w:rsid w:val="00633245"/>
    <w:rsid w:val="006344C3"/>
    <w:rsid w:val="00635E47"/>
    <w:rsid w:val="0064105D"/>
    <w:rsid w:val="0064423C"/>
    <w:rsid w:val="006474E2"/>
    <w:rsid w:val="00654A30"/>
    <w:rsid w:val="00657173"/>
    <w:rsid w:val="006637AD"/>
    <w:rsid w:val="00666DBB"/>
    <w:rsid w:val="00670CB0"/>
    <w:rsid w:val="00670D26"/>
    <w:rsid w:val="0067313A"/>
    <w:rsid w:val="00674D19"/>
    <w:rsid w:val="006750F3"/>
    <w:rsid w:val="006769B1"/>
    <w:rsid w:val="0068300D"/>
    <w:rsid w:val="00694049"/>
    <w:rsid w:val="006943E9"/>
    <w:rsid w:val="00696831"/>
    <w:rsid w:val="006A1483"/>
    <w:rsid w:val="006A282D"/>
    <w:rsid w:val="006A3AB0"/>
    <w:rsid w:val="006B06AC"/>
    <w:rsid w:val="006B27F1"/>
    <w:rsid w:val="006B6059"/>
    <w:rsid w:val="006C1CB4"/>
    <w:rsid w:val="006C4610"/>
    <w:rsid w:val="006C774B"/>
    <w:rsid w:val="006D3B1C"/>
    <w:rsid w:val="006D5F84"/>
    <w:rsid w:val="006E7AAD"/>
    <w:rsid w:val="006F7CBC"/>
    <w:rsid w:val="00706FDA"/>
    <w:rsid w:val="0071139B"/>
    <w:rsid w:val="00711ABF"/>
    <w:rsid w:val="00714F75"/>
    <w:rsid w:val="00717427"/>
    <w:rsid w:val="0072297E"/>
    <w:rsid w:val="007234A4"/>
    <w:rsid w:val="00723CBB"/>
    <w:rsid w:val="007273B4"/>
    <w:rsid w:val="00727ADD"/>
    <w:rsid w:val="0073000D"/>
    <w:rsid w:val="0073022E"/>
    <w:rsid w:val="00736742"/>
    <w:rsid w:val="007428DB"/>
    <w:rsid w:val="00746BB0"/>
    <w:rsid w:val="007501FD"/>
    <w:rsid w:val="00750D41"/>
    <w:rsid w:val="00753EF5"/>
    <w:rsid w:val="00754FE8"/>
    <w:rsid w:val="00755915"/>
    <w:rsid w:val="00755A80"/>
    <w:rsid w:val="007736DA"/>
    <w:rsid w:val="0077373A"/>
    <w:rsid w:val="007759D5"/>
    <w:rsid w:val="007765F2"/>
    <w:rsid w:val="007811EC"/>
    <w:rsid w:val="007830C5"/>
    <w:rsid w:val="007835D5"/>
    <w:rsid w:val="007963DF"/>
    <w:rsid w:val="007A0A58"/>
    <w:rsid w:val="007A1046"/>
    <w:rsid w:val="007B0780"/>
    <w:rsid w:val="007B2C1B"/>
    <w:rsid w:val="007B6F2A"/>
    <w:rsid w:val="007C2D6D"/>
    <w:rsid w:val="007C6BC9"/>
    <w:rsid w:val="007D4E4A"/>
    <w:rsid w:val="007D501C"/>
    <w:rsid w:val="007E3383"/>
    <w:rsid w:val="007E4F40"/>
    <w:rsid w:val="007F4C88"/>
    <w:rsid w:val="00800065"/>
    <w:rsid w:val="00801ABC"/>
    <w:rsid w:val="00802DC4"/>
    <w:rsid w:val="00804594"/>
    <w:rsid w:val="00804828"/>
    <w:rsid w:val="008154AC"/>
    <w:rsid w:val="0081796F"/>
    <w:rsid w:val="00820BF8"/>
    <w:rsid w:val="00834779"/>
    <w:rsid w:val="00837A46"/>
    <w:rsid w:val="008411B6"/>
    <w:rsid w:val="008439E9"/>
    <w:rsid w:val="00847906"/>
    <w:rsid w:val="00850690"/>
    <w:rsid w:val="00863C1E"/>
    <w:rsid w:val="00867365"/>
    <w:rsid w:val="00867887"/>
    <w:rsid w:val="00873B91"/>
    <w:rsid w:val="00874646"/>
    <w:rsid w:val="00874671"/>
    <w:rsid w:val="0087683A"/>
    <w:rsid w:val="00881EC9"/>
    <w:rsid w:val="00883825"/>
    <w:rsid w:val="0088433C"/>
    <w:rsid w:val="0088604D"/>
    <w:rsid w:val="00892BF7"/>
    <w:rsid w:val="008A2EDF"/>
    <w:rsid w:val="008A347F"/>
    <w:rsid w:val="008A4F73"/>
    <w:rsid w:val="008A76BA"/>
    <w:rsid w:val="008B1B3C"/>
    <w:rsid w:val="008C4365"/>
    <w:rsid w:val="008D2118"/>
    <w:rsid w:val="008D35D0"/>
    <w:rsid w:val="008D4D20"/>
    <w:rsid w:val="008D51A6"/>
    <w:rsid w:val="008E1B9C"/>
    <w:rsid w:val="008E54C8"/>
    <w:rsid w:val="008F2F53"/>
    <w:rsid w:val="008F6E5D"/>
    <w:rsid w:val="00902FA7"/>
    <w:rsid w:val="00905A7A"/>
    <w:rsid w:val="0090774F"/>
    <w:rsid w:val="00915B66"/>
    <w:rsid w:val="00916219"/>
    <w:rsid w:val="0092534A"/>
    <w:rsid w:val="00930B49"/>
    <w:rsid w:val="009343E2"/>
    <w:rsid w:val="00935E4E"/>
    <w:rsid w:val="009406BA"/>
    <w:rsid w:val="00942FF3"/>
    <w:rsid w:val="0094395D"/>
    <w:rsid w:val="00943A58"/>
    <w:rsid w:val="00944CD0"/>
    <w:rsid w:val="00947961"/>
    <w:rsid w:val="009500F0"/>
    <w:rsid w:val="0095300B"/>
    <w:rsid w:val="009537C1"/>
    <w:rsid w:val="00956661"/>
    <w:rsid w:val="00957B73"/>
    <w:rsid w:val="00957DCD"/>
    <w:rsid w:val="009726E2"/>
    <w:rsid w:val="00973371"/>
    <w:rsid w:val="009736ED"/>
    <w:rsid w:val="00973890"/>
    <w:rsid w:val="00975685"/>
    <w:rsid w:val="00982593"/>
    <w:rsid w:val="00987ADE"/>
    <w:rsid w:val="00990F47"/>
    <w:rsid w:val="00995A64"/>
    <w:rsid w:val="00996C15"/>
    <w:rsid w:val="009A4ADC"/>
    <w:rsid w:val="009A4CC0"/>
    <w:rsid w:val="009B2878"/>
    <w:rsid w:val="009B3DC7"/>
    <w:rsid w:val="009B5B1C"/>
    <w:rsid w:val="009B68C5"/>
    <w:rsid w:val="009C712C"/>
    <w:rsid w:val="009D5B00"/>
    <w:rsid w:val="009D5EA0"/>
    <w:rsid w:val="009D6C3D"/>
    <w:rsid w:val="009E14FF"/>
    <w:rsid w:val="009E3377"/>
    <w:rsid w:val="009E4878"/>
    <w:rsid w:val="009E49EC"/>
    <w:rsid w:val="009E6016"/>
    <w:rsid w:val="009F32CB"/>
    <w:rsid w:val="009F77E8"/>
    <w:rsid w:val="00A078CE"/>
    <w:rsid w:val="00A148C9"/>
    <w:rsid w:val="00A16009"/>
    <w:rsid w:val="00A22A7D"/>
    <w:rsid w:val="00A2352F"/>
    <w:rsid w:val="00A25D17"/>
    <w:rsid w:val="00A3237F"/>
    <w:rsid w:val="00A33E8D"/>
    <w:rsid w:val="00A35EE4"/>
    <w:rsid w:val="00A3661A"/>
    <w:rsid w:val="00A4432B"/>
    <w:rsid w:val="00A466A9"/>
    <w:rsid w:val="00A479CF"/>
    <w:rsid w:val="00A53367"/>
    <w:rsid w:val="00A60C2D"/>
    <w:rsid w:val="00A63080"/>
    <w:rsid w:val="00A73A4B"/>
    <w:rsid w:val="00A80714"/>
    <w:rsid w:val="00A871D7"/>
    <w:rsid w:val="00A94696"/>
    <w:rsid w:val="00A94E08"/>
    <w:rsid w:val="00A9529B"/>
    <w:rsid w:val="00AA078A"/>
    <w:rsid w:val="00AA0C13"/>
    <w:rsid w:val="00AA50D9"/>
    <w:rsid w:val="00AA774F"/>
    <w:rsid w:val="00AB4864"/>
    <w:rsid w:val="00AC0933"/>
    <w:rsid w:val="00AC2FBA"/>
    <w:rsid w:val="00AC5098"/>
    <w:rsid w:val="00AC7FF0"/>
    <w:rsid w:val="00AD175D"/>
    <w:rsid w:val="00AD3A23"/>
    <w:rsid w:val="00AD5093"/>
    <w:rsid w:val="00AD7153"/>
    <w:rsid w:val="00AE36B2"/>
    <w:rsid w:val="00AE464C"/>
    <w:rsid w:val="00AE520C"/>
    <w:rsid w:val="00AE6D31"/>
    <w:rsid w:val="00AE7F29"/>
    <w:rsid w:val="00AF328D"/>
    <w:rsid w:val="00AF67AB"/>
    <w:rsid w:val="00AF67CC"/>
    <w:rsid w:val="00B00A35"/>
    <w:rsid w:val="00B01DEE"/>
    <w:rsid w:val="00B056CE"/>
    <w:rsid w:val="00B0651D"/>
    <w:rsid w:val="00B13F83"/>
    <w:rsid w:val="00B16BBD"/>
    <w:rsid w:val="00B17D37"/>
    <w:rsid w:val="00B20879"/>
    <w:rsid w:val="00B22060"/>
    <w:rsid w:val="00B255FF"/>
    <w:rsid w:val="00B301F9"/>
    <w:rsid w:val="00B320B2"/>
    <w:rsid w:val="00B3474B"/>
    <w:rsid w:val="00B35B01"/>
    <w:rsid w:val="00B35EC4"/>
    <w:rsid w:val="00B40911"/>
    <w:rsid w:val="00B4144A"/>
    <w:rsid w:val="00B4580B"/>
    <w:rsid w:val="00B45A68"/>
    <w:rsid w:val="00B47A8D"/>
    <w:rsid w:val="00B51C01"/>
    <w:rsid w:val="00B52B5C"/>
    <w:rsid w:val="00B557B3"/>
    <w:rsid w:val="00B56C4F"/>
    <w:rsid w:val="00B57219"/>
    <w:rsid w:val="00B61933"/>
    <w:rsid w:val="00B61D18"/>
    <w:rsid w:val="00B67F0E"/>
    <w:rsid w:val="00B70A46"/>
    <w:rsid w:val="00B72265"/>
    <w:rsid w:val="00B77BFF"/>
    <w:rsid w:val="00B82140"/>
    <w:rsid w:val="00B8484F"/>
    <w:rsid w:val="00B85855"/>
    <w:rsid w:val="00B90F86"/>
    <w:rsid w:val="00B9227C"/>
    <w:rsid w:val="00B9353A"/>
    <w:rsid w:val="00B93A91"/>
    <w:rsid w:val="00BA2170"/>
    <w:rsid w:val="00BB503C"/>
    <w:rsid w:val="00BB745B"/>
    <w:rsid w:val="00BB7DEF"/>
    <w:rsid w:val="00BC1650"/>
    <w:rsid w:val="00BC399F"/>
    <w:rsid w:val="00BC3FAA"/>
    <w:rsid w:val="00BD2F7E"/>
    <w:rsid w:val="00BE2637"/>
    <w:rsid w:val="00BE4F53"/>
    <w:rsid w:val="00BF07BA"/>
    <w:rsid w:val="00BF0B94"/>
    <w:rsid w:val="00BF5B60"/>
    <w:rsid w:val="00C02886"/>
    <w:rsid w:val="00C040AD"/>
    <w:rsid w:val="00C05473"/>
    <w:rsid w:val="00C1442C"/>
    <w:rsid w:val="00C158A5"/>
    <w:rsid w:val="00C21AB2"/>
    <w:rsid w:val="00C221EE"/>
    <w:rsid w:val="00C252F3"/>
    <w:rsid w:val="00C26FCE"/>
    <w:rsid w:val="00C34753"/>
    <w:rsid w:val="00C35725"/>
    <w:rsid w:val="00C35A3D"/>
    <w:rsid w:val="00C35B56"/>
    <w:rsid w:val="00C35FC6"/>
    <w:rsid w:val="00C37495"/>
    <w:rsid w:val="00C417D5"/>
    <w:rsid w:val="00C42E1C"/>
    <w:rsid w:val="00C45C2B"/>
    <w:rsid w:val="00C50F1A"/>
    <w:rsid w:val="00C53448"/>
    <w:rsid w:val="00C53DDE"/>
    <w:rsid w:val="00C56217"/>
    <w:rsid w:val="00C5759C"/>
    <w:rsid w:val="00C6137F"/>
    <w:rsid w:val="00C6156E"/>
    <w:rsid w:val="00C65D0D"/>
    <w:rsid w:val="00C6783D"/>
    <w:rsid w:val="00C70512"/>
    <w:rsid w:val="00C77089"/>
    <w:rsid w:val="00C86917"/>
    <w:rsid w:val="00C91D1E"/>
    <w:rsid w:val="00C978FD"/>
    <w:rsid w:val="00CA3668"/>
    <w:rsid w:val="00CB73ED"/>
    <w:rsid w:val="00CC2286"/>
    <w:rsid w:val="00CC3F64"/>
    <w:rsid w:val="00CC3FD5"/>
    <w:rsid w:val="00CC67F8"/>
    <w:rsid w:val="00CC7805"/>
    <w:rsid w:val="00CD1356"/>
    <w:rsid w:val="00CD2F77"/>
    <w:rsid w:val="00CD33A4"/>
    <w:rsid w:val="00CE01D7"/>
    <w:rsid w:val="00CE0B5F"/>
    <w:rsid w:val="00CE3CD6"/>
    <w:rsid w:val="00CE6132"/>
    <w:rsid w:val="00CE67B0"/>
    <w:rsid w:val="00CE6F06"/>
    <w:rsid w:val="00CF0CC3"/>
    <w:rsid w:val="00CF2084"/>
    <w:rsid w:val="00CF2459"/>
    <w:rsid w:val="00CF408E"/>
    <w:rsid w:val="00CF6A9B"/>
    <w:rsid w:val="00CF7B44"/>
    <w:rsid w:val="00D03EFB"/>
    <w:rsid w:val="00D07E88"/>
    <w:rsid w:val="00D120B8"/>
    <w:rsid w:val="00D1226A"/>
    <w:rsid w:val="00D2190F"/>
    <w:rsid w:val="00D22B87"/>
    <w:rsid w:val="00D310A4"/>
    <w:rsid w:val="00D31E5C"/>
    <w:rsid w:val="00D32406"/>
    <w:rsid w:val="00D4002F"/>
    <w:rsid w:val="00D40D24"/>
    <w:rsid w:val="00D43B80"/>
    <w:rsid w:val="00D44658"/>
    <w:rsid w:val="00D45801"/>
    <w:rsid w:val="00D462DD"/>
    <w:rsid w:val="00D563F9"/>
    <w:rsid w:val="00D61884"/>
    <w:rsid w:val="00D6326A"/>
    <w:rsid w:val="00D67DAC"/>
    <w:rsid w:val="00D73AC6"/>
    <w:rsid w:val="00D7483D"/>
    <w:rsid w:val="00D75A83"/>
    <w:rsid w:val="00D76C7A"/>
    <w:rsid w:val="00D84BB2"/>
    <w:rsid w:val="00D85582"/>
    <w:rsid w:val="00D87E24"/>
    <w:rsid w:val="00D93960"/>
    <w:rsid w:val="00D95219"/>
    <w:rsid w:val="00D9709E"/>
    <w:rsid w:val="00DA40C8"/>
    <w:rsid w:val="00DA48E6"/>
    <w:rsid w:val="00DA713D"/>
    <w:rsid w:val="00DB2694"/>
    <w:rsid w:val="00DB3EC9"/>
    <w:rsid w:val="00DB671C"/>
    <w:rsid w:val="00DB7B6A"/>
    <w:rsid w:val="00DC0EAE"/>
    <w:rsid w:val="00DC305D"/>
    <w:rsid w:val="00DE0F80"/>
    <w:rsid w:val="00DE49E4"/>
    <w:rsid w:val="00DE642B"/>
    <w:rsid w:val="00DE70BB"/>
    <w:rsid w:val="00DF137A"/>
    <w:rsid w:val="00DF7145"/>
    <w:rsid w:val="00E0582D"/>
    <w:rsid w:val="00E06F91"/>
    <w:rsid w:val="00E114EE"/>
    <w:rsid w:val="00E2120C"/>
    <w:rsid w:val="00E25814"/>
    <w:rsid w:val="00E320C8"/>
    <w:rsid w:val="00E32F6C"/>
    <w:rsid w:val="00E37B46"/>
    <w:rsid w:val="00E41E13"/>
    <w:rsid w:val="00E43C15"/>
    <w:rsid w:val="00E4438B"/>
    <w:rsid w:val="00E4663B"/>
    <w:rsid w:val="00E51598"/>
    <w:rsid w:val="00E55A88"/>
    <w:rsid w:val="00E649BB"/>
    <w:rsid w:val="00E70882"/>
    <w:rsid w:val="00E75A0D"/>
    <w:rsid w:val="00E800B7"/>
    <w:rsid w:val="00E81053"/>
    <w:rsid w:val="00E87230"/>
    <w:rsid w:val="00E93981"/>
    <w:rsid w:val="00E95083"/>
    <w:rsid w:val="00E95A95"/>
    <w:rsid w:val="00E972A7"/>
    <w:rsid w:val="00EA06AB"/>
    <w:rsid w:val="00EA2C69"/>
    <w:rsid w:val="00EA2F09"/>
    <w:rsid w:val="00EA5578"/>
    <w:rsid w:val="00EA61B4"/>
    <w:rsid w:val="00EA63F3"/>
    <w:rsid w:val="00EB1B66"/>
    <w:rsid w:val="00EC57AB"/>
    <w:rsid w:val="00EC6362"/>
    <w:rsid w:val="00EC7120"/>
    <w:rsid w:val="00ED7807"/>
    <w:rsid w:val="00EE01CA"/>
    <w:rsid w:val="00EE04A4"/>
    <w:rsid w:val="00EE1CCB"/>
    <w:rsid w:val="00EE3C70"/>
    <w:rsid w:val="00EE7DBC"/>
    <w:rsid w:val="00EF15B0"/>
    <w:rsid w:val="00EF54A6"/>
    <w:rsid w:val="00EF66AC"/>
    <w:rsid w:val="00EF72A5"/>
    <w:rsid w:val="00EF7852"/>
    <w:rsid w:val="00F019D1"/>
    <w:rsid w:val="00F01BB4"/>
    <w:rsid w:val="00F02C57"/>
    <w:rsid w:val="00F069F2"/>
    <w:rsid w:val="00F077AE"/>
    <w:rsid w:val="00F102C2"/>
    <w:rsid w:val="00F115C4"/>
    <w:rsid w:val="00F119D9"/>
    <w:rsid w:val="00F14F1A"/>
    <w:rsid w:val="00F150E8"/>
    <w:rsid w:val="00F16DF9"/>
    <w:rsid w:val="00F17449"/>
    <w:rsid w:val="00F203CC"/>
    <w:rsid w:val="00F2269F"/>
    <w:rsid w:val="00F23879"/>
    <w:rsid w:val="00F2387D"/>
    <w:rsid w:val="00F24DF6"/>
    <w:rsid w:val="00F25C43"/>
    <w:rsid w:val="00F302B4"/>
    <w:rsid w:val="00F30EF7"/>
    <w:rsid w:val="00F3233A"/>
    <w:rsid w:val="00F336A3"/>
    <w:rsid w:val="00F35086"/>
    <w:rsid w:val="00F379ED"/>
    <w:rsid w:val="00F42535"/>
    <w:rsid w:val="00F43ABB"/>
    <w:rsid w:val="00F44710"/>
    <w:rsid w:val="00F548A0"/>
    <w:rsid w:val="00F62590"/>
    <w:rsid w:val="00F63C5C"/>
    <w:rsid w:val="00F66163"/>
    <w:rsid w:val="00F66896"/>
    <w:rsid w:val="00F7196A"/>
    <w:rsid w:val="00F75CBE"/>
    <w:rsid w:val="00F76BC3"/>
    <w:rsid w:val="00F825B6"/>
    <w:rsid w:val="00F93331"/>
    <w:rsid w:val="00F96616"/>
    <w:rsid w:val="00F971BD"/>
    <w:rsid w:val="00FA0566"/>
    <w:rsid w:val="00FA12A7"/>
    <w:rsid w:val="00FA36D3"/>
    <w:rsid w:val="00FB1B12"/>
    <w:rsid w:val="00FB4368"/>
    <w:rsid w:val="00FB4F33"/>
    <w:rsid w:val="00FC4067"/>
    <w:rsid w:val="00FC53D9"/>
    <w:rsid w:val="00FD0027"/>
    <w:rsid w:val="00FD29DD"/>
    <w:rsid w:val="00FD3E16"/>
    <w:rsid w:val="00FD6DF9"/>
    <w:rsid w:val="00FE0935"/>
    <w:rsid w:val="00FE2B1C"/>
    <w:rsid w:val="00FE653D"/>
    <w:rsid w:val="00FE7EE0"/>
    <w:rsid w:val="00FF5436"/>
    <w:rsid w:val="017E8714"/>
    <w:rsid w:val="02562A25"/>
    <w:rsid w:val="16A92CD1"/>
    <w:rsid w:val="176139D7"/>
    <w:rsid w:val="1FF99840"/>
    <w:rsid w:val="23B6C65D"/>
    <w:rsid w:val="23F6A9BA"/>
    <w:rsid w:val="2DF2C21A"/>
    <w:rsid w:val="35669E80"/>
    <w:rsid w:val="48E16149"/>
    <w:rsid w:val="494C325E"/>
    <w:rsid w:val="4EA4C138"/>
    <w:rsid w:val="510AC6EF"/>
    <w:rsid w:val="51E662FF"/>
    <w:rsid w:val="54413788"/>
    <w:rsid w:val="5591674D"/>
    <w:rsid w:val="65BF1D6F"/>
    <w:rsid w:val="68FF24F4"/>
    <w:rsid w:val="725FF9E4"/>
    <w:rsid w:val="72C76EC2"/>
    <w:rsid w:val="7B589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F24F4"/>
  <w15:chartTrackingRefBased/>
  <w15:docId w15:val="{1BE53616-A645-49B6-A8A2-299323B1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3C15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0A3B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0A3BCA"/>
  </w:style>
  <w:style w:type="character" w:styleId="eop" w:customStyle="1">
    <w:name w:val="eop"/>
    <w:basedOn w:val="DefaultParagraphFont"/>
    <w:rsid w:val="000A3BCA"/>
  </w:style>
  <w:style w:type="character" w:styleId="scxw87953782" w:customStyle="1">
    <w:name w:val="scxw87953782"/>
    <w:basedOn w:val="DefaultParagraphFont"/>
    <w:rsid w:val="000A3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7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80E874D2282448C8E2D206912CE9B" ma:contentTypeVersion="4" ma:contentTypeDescription="Create a new document." ma:contentTypeScope="" ma:versionID="d2332e04959d95a99c7c3750cbf02d4a">
  <xsd:schema xmlns:xsd="http://www.w3.org/2001/XMLSchema" xmlns:xs="http://www.w3.org/2001/XMLSchema" xmlns:p="http://schemas.microsoft.com/office/2006/metadata/properties" xmlns:ns2="6f45c2ee-20d6-446f-a9ab-fc1da7a58496" targetNamespace="http://schemas.microsoft.com/office/2006/metadata/properties" ma:root="true" ma:fieldsID="e09856548cfdd52bafdec7cd775e4233" ns2:_="">
    <xsd:import namespace="6f45c2ee-20d6-446f-a9ab-fc1da7a58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5c2ee-20d6-446f-a9ab-fc1da7a58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6BF034-EDD6-422F-8BCA-C14A5EEE239E}"/>
</file>

<file path=customXml/itemProps2.xml><?xml version="1.0" encoding="utf-8"?>
<ds:datastoreItem xmlns:ds="http://schemas.openxmlformats.org/officeDocument/2006/customXml" ds:itemID="{23BA6CE3-6723-4ED5-B70B-92E2046A958E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8d8e3a20-1591-4b8c-91ef-0ac80bb66522"/>
  </ds:schemaRefs>
</ds:datastoreItem>
</file>

<file path=customXml/itemProps3.xml><?xml version="1.0" encoding="utf-8"?>
<ds:datastoreItem xmlns:ds="http://schemas.openxmlformats.org/officeDocument/2006/customXml" ds:itemID="{507A5DD3-789B-4D41-AB30-DA0F4D6CC23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Melissa Frost</dc:creator>
  <keywords/>
  <dc:description/>
  <lastModifiedBy>Amanda Izenstark</lastModifiedBy>
  <revision>97</revision>
  <dcterms:created xsi:type="dcterms:W3CDTF">2021-03-09T16:40:00.0000000Z</dcterms:created>
  <dcterms:modified xsi:type="dcterms:W3CDTF">2021-04-05T19:29:04.8411056Z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0x010100E3180E874D2282448C8E2D206912CE9B</vt:lpwstr>
  </property>
</Properties>
</file>